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BC3C" w14:textId="40F6E52A" w:rsidR="000643C9" w:rsidRDefault="000643C9" w:rsidP="000643C9">
      <w:pPr>
        <w:bidi/>
        <w:jc w:val="center"/>
        <w:rPr>
          <w:b/>
          <w:bCs/>
          <w:sz w:val="36"/>
          <w:szCs w:val="36"/>
          <w:rtl/>
        </w:rPr>
      </w:pPr>
      <w:r w:rsidRPr="000643C9">
        <w:rPr>
          <w:rFonts w:hint="cs"/>
          <w:b/>
          <w:bCs/>
          <w:sz w:val="36"/>
          <w:szCs w:val="36"/>
          <w:rtl/>
        </w:rPr>
        <w:t>طباعة</w:t>
      </w:r>
    </w:p>
    <w:p w14:paraId="1789EA32" w14:textId="77777777" w:rsidR="00BB038D" w:rsidRPr="000643C9" w:rsidRDefault="00BB038D" w:rsidP="00BB038D">
      <w:pPr>
        <w:bidi/>
        <w:jc w:val="center"/>
        <w:rPr>
          <w:b/>
          <w:bCs/>
          <w:sz w:val="36"/>
          <w:szCs w:val="36"/>
          <w:rtl/>
        </w:rPr>
      </w:pPr>
    </w:p>
    <w:p w14:paraId="4EB10AEC" w14:textId="77777777" w:rsidR="00BB038D" w:rsidRPr="000643C9" w:rsidRDefault="00BB038D" w:rsidP="00BB038D">
      <w:pPr>
        <w:bidi/>
        <w:rPr>
          <w:b/>
          <w:bCs/>
        </w:rPr>
      </w:pPr>
      <w:r w:rsidRPr="000643C9">
        <w:rPr>
          <w:b/>
          <w:bCs/>
          <w:rtl/>
        </w:rPr>
        <w:t xml:space="preserve">سياسة الخصوصية لشركة </w:t>
      </w:r>
      <w:r>
        <w:rPr>
          <w:rFonts w:hint="cs"/>
          <w:b/>
          <w:bCs/>
          <w:rtl/>
        </w:rPr>
        <w:t>ليوان لل</w:t>
      </w:r>
      <w:r w:rsidRPr="000643C9">
        <w:rPr>
          <w:b/>
          <w:bCs/>
          <w:rtl/>
        </w:rPr>
        <w:t xml:space="preserve">تطوير </w:t>
      </w:r>
      <w:r>
        <w:rPr>
          <w:rFonts w:hint="cs"/>
          <w:b/>
          <w:bCs/>
          <w:rtl/>
        </w:rPr>
        <w:t>ال</w:t>
      </w:r>
      <w:r w:rsidRPr="000643C9">
        <w:rPr>
          <w:b/>
          <w:bCs/>
          <w:rtl/>
        </w:rPr>
        <w:t>عقاري في المملكة العربية السعودية</w:t>
      </w:r>
    </w:p>
    <w:p w14:paraId="47545732" w14:textId="77777777" w:rsidR="000643C9" w:rsidRPr="00BB038D" w:rsidRDefault="000643C9" w:rsidP="000643C9">
      <w:pPr>
        <w:bidi/>
        <w:rPr>
          <w:rtl/>
        </w:rPr>
      </w:pPr>
    </w:p>
    <w:p w14:paraId="30E94D0D" w14:textId="1ABBFD7D" w:rsidR="003A1875" w:rsidRPr="003A1875" w:rsidRDefault="003A1875" w:rsidP="006A79AB">
      <w:pPr>
        <w:bidi/>
      </w:pPr>
      <w:r w:rsidRPr="003A1875">
        <w:rPr>
          <w:rtl/>
        </w:rPr>
        <w:t xml:space="preserve">نحن ملتزمون بحماية خصوصيتك وضمان أمان بياناتك الشخصية. تُستخدم أي بيانات يتم جمعها </w:t>
      </w:r>
      <w:ins w:id="0" w:author="Alaa Mustafa" w:date="2024-12-16T19:01:00Z">
        <w:r w:rsidR="006A79AB" w:rsidRPr="006A79AB">
          <w:rPr>
            <w:rtl/>
          </w:rPr>
          <w:t xml:space="preserve">ومعالجتها وحمايتها بما يتوافق مع أحكام </w:t>
        </w:r>
        <w:r w:rsidR="006A79AB" w:rsidRPr="006A79AB">
          <w:rPr>
            <w:b/>
            <w:bCs/>
            <w:rtl/>
          </w:rPr>
          <w:t>نظام حماية البيانات الشخصية</w:t>
        </w:r>
        <w:r w:rsidR="006A79AB" w:rsidRPr="006A79AB">
          <w:rPr>
            <w:rtl/>
          </w:rPr>
          <w:t xml:space="preserve"> في المملكة العربية السعودية</w:t>
        </w:r>
      </w:ins>
      <w:ins w:id="1" w:author="Alaa Mustafa" w:date="2024-12-16T19:02:00Z" w16du:dateUtc="2024-12-16T16:02:00Z">
        <w:r w:rsidR="006A79AB">
          <w:rPr>
            <w:rFonts w:hint="cs"/>
            <w:rtl/>
          </w:rPr>
          <w:t xml:space="preserve">، </w:t>
        </w:r>
      </w:ins>
      <w:del w:id="2" w:author="Alaa Mustafa" w:date="2024-12-16T19:01:00Z" w16du:dateUtc="2024-12-16T16:01:00Z">
        <w:r w:rsidRPr="003A1875" w:rsidDel="006A79AB">
          <w:rPr>
            <w:rtl/>
          </w:rPr>
          <w:delText>وفقًا لأنظمة حماية البيانات في المملكة العربية السعودية</w:delText>
        </w:r>
      </w:del>
      <w:r w:rsidRPr="003A1875">
        <w:rPr>
          <w:rtl/>
        </w:rPr>
        <w:t xml:space="preserve"> وبما يضمن حقوقك وخصوصيتك</w:t>
      </w:r>
      <w:r w:rsidRPr="003A1875">
        <w:t>.</w:t>
      </w:r>
    </w:p>
    <w:p w14:paraId="013DA68C" w14:textId="77777777" w:rsidR="003A1875" w:rsidRPr="003A1875" w:rsidRDefault="003A1875" w:rsidP="003A1875">
      <w:pPr>
        <w:bidi/>
        <w:rPr>
          <w:b/>
          <w:bCs/>
        </w:rPr>
      </w:pPr>
      <w:r w:rsidRPr="003A1875">
        <w:rPr>
          <w:b/>
          <w:bCs/>
          <w:rtl/>
        </w:rPr>
        <w:t>النقاط الرئيسية</w:t>
      </w:r>
      <w:r w:rsidRPr="003A1875">
        <w:rPr>
          <w:b/>
          <w:bCs/>
        </w:rPr>
        <w:t>:</w:t>
      </w:r>
    </w:p>
    <w:p w14:paraId="352AEC87" w14:textId="13E86FEC" w:rsidR="003A1875" w:rsidRPr="003A1875" w:rsidRDefault="003A1875" w:rsidP="008952A1">
      <w:pPr>
        <w:numPr>
          <w:ilvl w:val="0"/>
          <w:numId w:val="1"/>
        </w:numPr>
        <w:bidi/>
      </w:pPr>
      <w:r w:rsidRPr="003A1875">
        <w:rPr>
          <w:b/>
          <w:bCs/>
          <w:rtl/>
        </w:rPr>
        <w:t>جمع البيانات</w:t>
      </w:r>
      <w:r w:rsidRPr="003A1875">
        <w:rPr>
          <w:b/>
          <w:bCs/>
        </w:rPr>
        <w:t>:</w:t>
      </w:r>
      <w:r w:rsidRPr="003A1875">
        <w:t xml:space="preserve"> </w:t>
      </w:r>
      <w:r w:rsidRPr="003A1875">
        <w:rPr>
          <w:rtl/>
        </w:rPr>
        <w:t xml:space="preserve">تُجمع البيانات </w:t>
      </w:r>
      <w:ins w:id="3" w:author="Alaa Mustafa" w:date="2024-12-16T18:51:00Z">
        <w:r w:rsidR="008952A1" w:rsidRPr="008952A1">
          <w:rPr>
            <w:rtl/>
          </w:rPr>
          <w:t>ب</w:t>
        </w:r>
      </w:ins>
      <w:ins w:id="4" w:author="Alaa Mustafa" w:date="2024-12-16T18:52:00Z" w16du:dateUtc="2024-12-16T15:52:00Z">
        <w:r w:rsidR="008952A1">
          <w:rPr>
            <w:rFonts w:hint="cs"/>
            <w:rtl/>
          </w:rPr>
          <w:t xml:space="preserve">موجب </w:t>
        </w:r>
      </w:ins>
      <w:ins w:id="5" w:author="Alaa Mustafa" w:date="2024-12-16T18:51:00Z">
        <w:r w:rsidR="008952A1" w:rsidRPr="008952A1">
          <w:rPr>
            <w:rtl/>
          </w:rPr>
          <w:t>موافقة صريحة من المستخدم وفقًا للمادة (5) من النظام</w:t>
        </w:r>
      </w:ins>
      <w:ins w:id="6" w:author="Alaa Mustafa" w:date="2024-12-16T18:52:00Z" w16du:dateUtc="2024-12-16T15:52:00Z">
        <w:r w:rsidR="008952A1">
          <w:rPr>
            <w:rFonts w:hint="cs"/>
            <w:rtl/>
          </w:rPr>
          <w:t xml:space="preserve"> </w:t>
        </w:r>
      </w:ins>
      <w:del w:id="7" w:author="Alaa Mustafa" w:date="2024-12-16T18:52:00Z" w16du:dateUtc="2024-12-16T15:52:00Z">
        <w:r w:rsidRPr="003A1875" w:rsidDel="00D16A08">
          <w:rPr>
            <w:rtl/>
          </w:rPr>
          <w:delText xml:space="preserve">فقط </w:delText>
        </w:r>
      </w:del>
      <w:r w:rsidRPr="003A1875">
        <w:rPr>
          <w:rtl/>
        </w:rPr>
        <w:t>لتقديم الخدمات المطلوبة</w:t>
      </w:r>
      <w:r w:rsidRPr="003A1875">
        <w:t>.</w:t>
      </w:r>
    </w:p>
    <w:p w14:paraId="4AC0BC34" w14:textId="070C8B02" w:rsidR="003A1875" w:rsidRPr="003A1875" w:rsidRDefault="003A1875" w:rsidP="00E11216">
      <w:pPr>
        <w:numPr>
          <w:ilvl w:val="0"/>
          <w:numId w:val="1"/>
        </w:numPr>
        <w:bidi/>
      </w:pPr>
      <w:r w:rsidRPr="003A1875">
        <w:rPr>
          <w:b/>
          <w:bCs/>
          <w:rtl/>
        </w:rPr>
        <w:t>الاستخدام</w:t>
      </w:r>
      <w:r w:rsidRPr="003A1875">
        <w:rPr>
          <w:b/>
          <w:bCs/>
        </w:rPr>
        <w:t>:</w:t>
      </w:r>
      <w:r w:rsidRPr="003A1875">
        <w:t xml:space="preserve"> </w:t>
      </w:r>
      <w:r w:rsidRPr="003A1875">
        <w:rPr>
          <w:rtl/>
        </w:rPr>
        <w:t>تُستخدم بياناتك لتسهيل تقديم خدماتنا وتحسين تجربة العملاء</w:t>
      </w:r>
      <w:ins w:id="8" w:author="Alaa Mustafa" w:date="2024-12-16T18:52:00Z" w16du:dateUtc="2024-12-16T15:52:00Z">
        <w:r w:rsidR="00D16A08">
          <w:rPr>
            <w:rFonts w:hint="cs"/>
            <w:rtl/>
          </w:rPr>
          <w:t xml:space="preserve">، </w:t>
        </w:r>
      </w:ins>
      <w:ins w:id="9" w:author="Alaa Mustafa" w:date="2024-12-16T18:52:00Z">
        <w:r w:rsidR="00D16A08" w:rsidRPr="00D16A08">
          <w:rPr>
            <w:rtl/>
          </w:rPr>
          <w:t>ولن يتم استخدامها لأي أغراض أخرى إلا بموافقة</w:t>
        </w:r>
      </w:ins>
      <w:ins w:id="10" w:author="Alaa Mustafa" w:date="2024-12-16T18:52:00Z" w16du:dateUtc="2024-12-16T15:52:00Z">
        <w:r w:rsidR="00DB0077">
          <w:rPr>
            <w:rFonts w:hint="cs"/>
            <w:rtl/>
          </w:rPr>
          <w:t xml:space="preserve"> صريحة</w:t>
        </w:r>
      </w:ins>
      <w:ins w:id="11" w:author="Alaa Mustafa" w:date="2024-12-16T18:53:00Z" w16du:dateUtc="2024-12-16T15:53:00Z">
        <w:r w:rsidR="00E11216">
          <w:rPr>
            <w:rFonts w:hint="cs"/>
            <w:rtl/>
          </w:rPr>
          <w:t xml:space="preserve"> </w:t>
        </w:r>
      </w:ins>
      <w:ins w:id="12" w:author="Alaa Mustafa" w:date="2024-12-16T18:53:00Z">
        <w:r w:rsidR="00E11216" w:rsidRPr="00E11216">
          <w:rPr>
            <w:rtl/>
          </w:rPr>
          <w:t>بما يتوافق مع المادة (10) من النظام</w:t>
        </w:r>
      </w:ins>
      <w:r w:rsidRPr="003A1875">
        <w:t>.</w:t>
      </w:r>
    </w:p>
    <w:p w14:paraId="5F00EEF8" w14:textId="54B88305" w:rsidR="003A1875" w:rsidRPr="003A1875" w:rsidRDefault="003A1875" w:rsidP="003A1875">
      <w:pPr>
        <w:numPr>
          <w:ilvl w:val="0"/>
          <w:numId w:val="1"/>
        </w:numPr>
        <w:bidi/>
      </w:pPr>
      <w:r w:rsidRPr="003A1875">
        <w:rPr>
          <w:b/>
          <w:bCs/>
          <w:rtl/>
        </w:rPr>
        <w:t>المشاركة</w:t>
      </w:r>
      <w:r w:rsidRPr="003A1875">
        <w:rPr>
          <w:b/>
          <w:bCs/>
        </w:rPr>
        <w:t>:</w:t>
      </w:r>
      <w:r w:rsidRPr="003A1875">
        <w:t xml:space="preserve"> </w:t>
      </w:r>
      <w:r w:rsidRPr="003A1875">
        <w:rPr>
          <w:rtl/>
        </w:rPr>
        <w:t>لا نشارك بياناتك مع أي جهة دون موافقتك</w:t>
      </w:r>
      <w:ins w:id="13" w:author="Alaa Mustafa" w:date="2024-12-16T18:54:00Z" w16du:dateUtc="2024-12-16T15:54:00Z">
        <w:r w:rsidR="004D2C98">
          <w:rPr>
            <w:rFonts w:hint="cs"/>
            <w:rtl/>
          </w:rPr>
          <w:t xml:space="preserve"> الصريحة</w:t>
        </w:r>
      </w:ins>
      <w:r w:rsidRPr="003A1875">
        <w:rPr>
          <w:rtl/>
        </w:rPr>
        <w:t>، إلا إذا طُلب ذلك قانونيًا</w:t>
      </w:r>
      <w:r w:rsidRPr="003A1875">
        <w:t>.</w:t>
      </w:r>
    </w:p>
    <w:p w14:paraId="41DC7A9B" w14:textId="77777777" w:rsidR="003A1875" w:rsidRPr="003A1875" w:rsidRDefault="003A1875" w:rsidP="003A1875">
      <w:pPr>
        <w:numPr>
          <w:ilvl w:val="0"/>
          <w:numId w:val="1"/>
        </w:numPr>
        <w:bidi/>
      </w:pPr>
      <w:r w:rsidRPr="003A1875">
        <w:rPr>
          <w:b/>
          <w:bCs/>
          <w:rtl/>
        </w:rPr>
        <w:t>حقوقك</w:t>
      </w:r>
      <w:r w:rsidRPr="003A1875">
        <w:rPr>
          <w:b/>
          <w:bCs/>
        </w:rPr>
        <w:t>:</w:t>
      </w:r>
      <w:r w:rsidRPr="003A1875">
        <w:t xml:space="preserve"> </w:t>
      </w:r>
      <w:r w:rsidRPr="003A1875">
        <w:rPr>
          <w:rtl/>
        </w:rPr>
        <w:t>يحق لك الوصول إلى بياناتك وتصحيحها أو طلب حذفها ضمن إطار القانون</w:t>
      </w:r>
      <w:r w:rsidRPr="003A1875">
        <w:t>.</w:t>
      </w:r>
    </w:p>
    <w:p w14:paraId="42587655" w14:textId="77777777" w:rsidR="003A1875" w:rsidRPr="003A1875" w:rsidRDefault="003A1875" w:rsidP="003A1875">
      <w:pPr>
        <w:bidi/>
      </w:pPr>
      <w:r w:rsidRPr="003A1875">
        <w:rPr>
          <w:rtl/>
        </w:rPr>
        <w:t>لأي استفسارات، يمكنك التواصل معنا عبر</w:t>
      </w:r>
      <w:r w:rsidRPr="003A1875">
        <w:t>:</w:t>
      </w:r>
    </w:p>
    <w:p w14:paraId="56C0758B" w14:textId="4E4AAE42" w:rsidR="003A1875" w:rsidRPr="003A1875" w:rsidRDefault="003A1875" w:rsidP="003A1875">
      <w:pPr>
        <w:numPr>
          <w:ilvl w:val="0"/>
          <w:numId w:val="2"/>
        </w:numPr>
        <w:bidi/>
      </w:pPr>
      <w:r w:rsidRPr="003A1875">
        <w:rPr>
          <w:b/>
          <w:bCs/>
          <w:rtl/>
        </w:rPr>
        <w:t>البريد الإلكتروني</w:t>
      </w:r>
      <w:r>
        <w:rPr>
          <w:rFonts w:hint="cs"/>
          <w:b/>
          <w:bCs/>
          <w:rtl/>
        </w:rPr>
        <w:t xml:space="preserve">: </w:t>
      </w:r>
      <w:r w:rsidRPr="003A1875">
        <w:rPr>
          <w:b/>
          <w:bCs/>
        </w:rPr>
        <w:t>Info@liwan.sa</w:t>
      </w:r>
    </w:p>
    <w:p w14:paraId="306A2718" w14:textId="7B855EDD" w:rsidR="003A1875" w:rsidRPr="003A1875" w:rsidRDefault="003A1875" w:rsidP="003A1875">
      <w:pPr>
        <w:numPr>
          <w:ilvl w:val="0"/>
          <w:numId w:val="2"/>
        </w:numPr>
        <w:bidi/>
      </w:pPr>
      <w:r w:rsidRPr="003A1875">
        <w:rPr>
          <w:b/>
          <w:bCs/>
          <w:rtl/>
        </w:rPr>
        <w:t>الهاتف</w:t>
      </w:r>
      <w:r>
        <w:rPr>
          <w:rFonts w:hint="cs"/>
          <w:b/>
          <w:bCs/>
          <w:rtl/>
        </w:rPr>
        <w:t xml:space="preserve">: </w:t>
      </w:r>
      <w:r w:rsidRPr="003A1875">
        <w:rPr>
          <w:b/>
          <w:bCs/>
        </w:rPr>
        <w:t>920015822</w:t>
      </w:r>
    </w:p>
    <w:p w14:paraId="736A9623" w14:textId="77777777" w:rsidR="003A1875" w:rsidRPr="003A1875" w:rsidRDefault="003A1875" w:rsidP="003A1875">
      <w:pPr>
        <w:bidi/>
      </w:pPr>
      <w:r w:rsidRPr="003A1875">
        <w:rPr>
          <w:b/>
          <w:bCs/>
          <w:rtl/>
        </w:rPr>
        <w:t>شكرًا لتعاونكم</w:t>
      </w:r>
      <w:r w:rsidRPr="003A1875">
        <w:rPr>
          <w:b/>
          <w:bCs/>
        </w:rPr>
        <w:t>.</w:t>
      </w:r>
    </w:p>
    <w:p w14:paraId="137B14CC" w14:textId="3BC53814" w:rsidR="00C541ED" w:rsidRDefault="000643C9" w:rsidP="000643C9">
      <w:pPr>
        <w:bidi/>
        <w:jc w:val="center"/>
        <w:rPr>
          <w:b/>
          <w:bCs/>
          <w:rtl/>
        </w:rPr>
      </w:pPr>
      <w:r w:rsidRPr="000643C9">
        <w:rPr>
          <w:rFonts w:hint="cs"/>
          <w:b/>
          <w:bCs/>
          <w:rtl/>
        </w:rPr>
        <w:t xml:space="preserve">الموقع الاكتروني </w:t>
      </w:r>
    </w:p>
    <w:p w14:paraId="1967D3ED" w14:textId="77777777" w:rsidR="000643C9" w:rsidRDefault="000643C9" w:rsidP="000643C9">
      <w:pPr>
        <w:bidi/>
        <w:rPr>
          <w:b/>
          <w:bCs/>
          <w:rtl/>
        </w:rPr>
      </w:pPr>
    </w:p>
    <w:p w14:paraId="08426924" w14:textId="44E1CD75" w:rsidR="000643C9" w:rsidRPr="000643C9" w:rsidRDefault="000643C9" w:rsidP="000643C9">
      <w:pPr>
        <w:bidi/>
        <w:rPr>
          <w:b/>
          <w:bCs/>
        </w:rPr>
      </w:pPr>
      <w:commentRangeStart w:id="14"/>
      <w:r w:rsidRPr="000643C9">
        <w:rPr>
          <w:b/>
          <w:bCs/>
          <w:rtl/>
        </w:rPr>
        <w:t>سياسة</w:t>
      </w:r>
      <w:commentRangeEnd w:id="14"/>
      <w:r w:rsidR="004D2C98">
        <w:rPr>
          <w:rStyle w:val="CommentReference"/>
          <w:rtl/>
        </w:rPr>
        <w:commentReference w:id="14"/>
      </w:r>
      <w:r w:rsidRPr="000643C9">
        <w:rPr>
          <w:b/>
          <w:bCs/>
          <w:rtl/>
        </w:rPr>
        <w:t xml:space="preserve"> الخصوصية لشركة </w:t>
      </w:r>
      <w:r w:rsidR="00BB038D">
        <w:rPr>
          <w:rFonts w:hint="cs"/>
          <w:b/>
          <w:bCs/>
          <w:rtl/>
        </w:rPr>
        <w:t>ليوان لل</w:t>
      </w:r>
      <w:r w:rsidRPr="000643C9">
        <w:rPr>
          <w:b/>
          <w:bCs/>
          <w:rtl/>
        </w:rPr>
        <w:t xml:space="preserve">تطوير </w:t>
      </w:r>
      <w:r w:rsidR="00BB038D">
        <w:rPr>
          <w:rFonts w:hint="cs"/>
          <w:b/>
          <w:bCs/>
          <w:rtl/>
        </w:rPr>
        <w:t>ال</w:t>
      </w:r>
      <w:r w:rsidRPr="000643C9">
        <w:rPr>
          <w:b/>
          <w:bCs/>
          <w:rtl/>
        </w:rPr>
        <w:t>عقاري في المملكة العربية السعودية</w:t>
      </w:r>
    </w:p>
    <w:p w14:paraId="76C840D9" w14:textId="77777777" w:rsidR="000643C9" w:rsidRPr="000643C9" w:rsidRDefault="000643C9" w:rsidP="000643C9">
      <w:pPr>
        <w:bidi/>
        <w:rPr>
          <w:b/>
          <w:bCs/>
        </w:rPr>
      </w:pPr>
      <w:r w:rsidRPr="000643C9">
        <w:rPr>
          <w:b/>
          <w:bCs/>
          <w:rtl/>
        </w:rPr>
        <w:t>تلتزم شركتنا بحماية خصوصية عملائها وزوار موقعنا الإلكتروني وجميع منصاتنا الرقمية. توضح هذه السياسة كيفية جمع البيانات الشخصية واستخدامها ومشاركتها وحمايتها، بما يتوافق مع الأنظمة والقوانين المعمول بها في المملكة العربية السعودية، بما في ذلك نظام حماية البيانات الشخصية</w:t>
      </w:r>
      <w:r w:rsidRPr="000643C9">
        <w:rPr>
          <w:b/>
          <w:bCs/>
        </w:rPr>
        <w:t>.</w:t>
      </w:r>
    </w:p>
    <w:p w14:paraId="7B6CBC90" w14:textId="77777777" w:rsidR="000643C9" w:rsidRPr="000643C9" w:rsidRDefault="00000000" w:rsidP="000643C9">
      <w:pPr>
        <w:bidi/>
        <w:rPr>
          <w:b/>
          <w:bCs/>
        </w:rPr>
      </w:pPr>
      <w:r>
        <w:rPr>
          <w:b/>
          <w:bCs/>
        </w:rPr>
        <w:pict w14:anchorId="10BA8352">
          <v:rect id="_x0000_i1025" style="width:0;height:1.5pt" o:hralign="right" o:hrstd="t" o:hr="t" fillcolor="#a0a0a0" stroked="f"/>
        </w:pict>
      </w:r>
    </w:p>
    <w:p w14:paraId="158AEAB5" w14:textId="2A352EF1" w:rsidR="000643C9" w:rsidRPr="000643C9" w:rsidRDefault="000643C9" w:rsidP="000643C9">
      <w:pPr>
        <w:pStyle w:val="ListParagraph"/>
        <w:numPr>
          <w:ilvl w:val="0"/>
          <w:numId w:val="10"/>
        </w:numPr>
        <w:bidi/>
        <w:rPr>
          <w:b/>
          <w:bCs/>
        </w:rPr>
      </w:pPr>
      <w:r w:rsidRPr="000643C9">
        <w:rPr>
          <w:b/>
          <w:bCs/>
        </w:rPr>
        <w:t xml:space="preserve"> </w:t>
      </w:r>
      <w:r w:rsidRPr="000643C9">
        <w:rPr>
          <w:b/>
          <w:bCs/>
          <w:rtl/>
        </w:rPr>
        <w:t>جمع البيانات الشخصية</w:t>
      </w:r>
    </w:p>
    <w:p w14:paraId="0D5AE81D" w14:textId="77777777" w:rsidR="000643C9" w:rsidRPr="000643C9" w:rsidRDefault="000643C9" w:rsidP="000643C9">
      <w:pPr>
        <w:bidi/>
        <w:rPr>
          <w:b/>
          <w:bCs/>
        </w:rPr>
      </w:pPr>
      <w:r w:rsidRPr="000643C9">
        <w:rPr>
          <w:b/>
          <w:bCs/>
          <w:rtl/>
        </w:rPr>
        <w:t>نقوم بجمع البيانات الشخصية من العملاء عند</w:t>
      </w:r>
      <w:r w:rsidRPr="000643C9">
        <w:rPr>
          <w:b/>
          <w:bCs/>
        </w:rPr>
        <w:t>:</w:t>
      </w:r>
    </w:p>
    <w:p w14:paraId="73876983" w14:textId="77777777" w:rsidR="000643C9" w:rsidRPr="000643C9" w:rsidRDefault="000643C9" w:rsidP="000643C9">
      <w:pPr>
        <w:numPr>
          <w:ilvl w:val="0"/>
          <w:numId w:val="3"/>
        </w:numPr>
        <w:bidi/>
        <w:rPr>
          <w:b/>
          <w:bCs/>
        </w:rPr>
      </w:pPr>
      <w:r w:rsidRPr="000643C9">
        <w:rPr>
          <w:b/>
          <w:bCs/>
          <w:rtl/>
        </w:rPr>
        <w:t>التسجيل في منصاتنا الرقمية</w:t>
      </w:r>
      <w:r w:rsidRPr="000643C9">
        <w:rPr>
          <w:b/>
          <w:bCs/>
        </w:rPr>
        <w:t>.</w:t>
      </w:r>
    </w:p>
    <w:p w14:paraId="2CE7C3A6" w14:textId="77777777" w:rsidR="000643C9" w:rsidRPr="000643C9" w:rsidRDefault="000643C9" w:rsidP="000643C9">
      <w:pPr>
        <w:numPr>
          <w:ilvl w:val="0"/>
          <w:numId w:val="3"/>
        </w:numPr>
        <w:bidi/>
        <w:rPr>
          <w:b/>
          <w:bCs/>
        </w:rPr>
      </w:pPr>
      <w:r w:rsidRPr="000643C9">
        <w:rPr>
          <w:b/>
          <w:bCs/>
          <w:rtl/>
        </w:rPr>
        <w:t>طلب خدماتنا العقارية</w:t>
      </w:r>
      <w:r w:rsidRPr="000643C9">
        <w:rPr>
          <w:b/>
          <w:bCs/>
        </w:rPr>
        <w:t>.</w:t>
      </w:r>
    </w:p>
    <w:p w14:paraId="524970EC" w14:textId="77777777" w:rsidR="000643C9" w:rsidRPr="000643C9" w:rsidRDefault="000643C9" w:rsidP="000643C9">
      <w:pPr>
        <w:numPr>
          <w:ilvl w:val="0"/>
          <w:numId w:val="3"/>
        </w:numPr>
        <w:bidi/>
        <w:rPr>
          <w:b/>
          <w:bCs/>
        </w:rPr>
      </w:pPr>
      <w:r w:rsidRPr="000643C9">
        <w:rPr>
          <w:b/>
          <w:bCs/>
          <w:rtl/>
        </w:rPr>
        <w:t>الاشتراك في النشرات الإخبارية أو العروض الترويجية</w:t>
      </w:r>
      <w:r w:rsidRPr="000643C9">
        <w:rPr>
          <w:b/>
          <w:bCs/>
        </w:rPr>
        <w:t>.</w:t>
      </w:r>
    </w:p>
    <w:p w14:paraId="667E01B9" w14:textId="77777777" w:rsidR="000643C9" w:rsidRPr="000643C9" w:rsidRDefault="000643C9" w:rsidP="000643C9">
      <w:pPr>
        <w:numPr>
          <w:ilvl w:val="0"/>
          <w:numId w:val="3"/>
        </w:numPr>
        <w:bidi/>
        <w:rPr>
          <w:b/>
          <w:bCs/>
        </w:rPr>
      </w:pPr>
      <w:r w:rsidRPr="000643C9">
        <w:rPr>
          <w:b/>
          <w:bCs/>
          <w:rtl/>
        </w:rPr>
        <w:t>التواصل معنا عبر البريد الإلكتروني أو الهاتف أو أي وسيلة أخرى</w:t>
      </w:r>
      <w:r w:rsidRPr="000643C9">
        <w:rPr>
          <w:b/>
          <w:bCs/>
        </w:rPr>
        <w:t>.</w:t>
      </w:r>
    </w:p>
    <w:p w14:paraId="0B14F6F1" w14:textId="77777777" w:rsidR="000643C9" w:rsidRPr="000643C9" w:rsidRDefault="000643C9" w:rsidP="000643C9">
      <w:pPr>
        <w:bidi/>
        <w:rPr>
          <w:b/>
          <w:bCs/>
        </w:rPr>
      </w:pPr>
      <w:r w:rsidRPr="000643C9">
        <w:rPr>
          <w:b/>
          <w:bCs/>
          <w:rtl/>
        </w:rPr>
        <w:lastRenderedPageBreak/>
        <w:t>البيانات التي نجمعها</w:t>
      </w:r>
      <w:r w:rsidRPr="000643C9">
        <w:rPr>
          <w:b/>
          <w:bCs/>
        </w:rPr>
        <w:t>:</w:t>
      </w:r>
    </w:p>
    <w:p w14:paraId="3E524222" w14:textId="77777777" w:rsidR="000643C9" w:rsidRPr="000643C9" w:rsidRDefault="000643C9" w:rsidP="000643C9">
      <w:pPr>
        <w:numPr>
          <w:ilvl w:val="0"/>
          <w:numId w:val="4"/>
        </w:numPr>
        <w:bidi/>
        <w:rPr>
          <w:b/>
          <w:bCs/>
        </w:rPr>
      </w:pPr>
      <w:r w:rsidRPr="000643C9">
        <w:rPr>
          <w:b/>
          <w:bCs/>
          <w:rtl/>
        </w:rPr>
        <w:t>الاسم الكامل</w:t>
      </w:r>
      <w:r w:rsidRPr="000643C9">
        <w:rPr>
          <w:b/>
          <w:bCs/>
        </w:rPr>
        <w:t>.</w:t>
      </w:r>
    </w:p>
    <w:p w14:paraId="74BFF03C" w14:textId="77777777" w:rsidR="000643C9" w:rsidRPr="000643C9" w:rsidRDefault="000643C9" w:rsidP="000643C9">
      <w:pPr>
        <w:numPr>
          <w:ilvl w:val="0"/>
          <w:numId w:val="4"/>
        </w:numPr>
        <w:bidi/>
        <w:rPr>
          <w:b/>
          <w:bCs/>
        </w:rPr>
      </w:pPr>
      <w:r w:rsidRPr="000643C9">
        <w:rPr>
          <w:b/>
          <w:bCs/>
          <w:rtl/>
        </w:rPr>
        <w:t>رقم الهوية الوطنية أو الإقامة</w:t>
      </w:r>
      <w:r w:rsidRPr="000643C9">
        <w:rPr>
          <w:b/>
          <w:bCs/>
        </w:rPr>
        <w:t>.</w:t>
      </w:r>
    </w:p>
    <w:p w14:paraId="02701E7E" w14:textId="77777777" w:rsidR="000643C9" w:rsidRPr="000643C9" w:rsidRDefault="000643C9" w:rsidP="000643C9">
      <w:pPr>
        <w:numPr>
          <w:ilvl w:val="0"/>
          <w:numId w:val="4"/>
        </w:numPr>
        <w:bidi/>
        <w:rPr>
          <w:b/>
          <w:bCs/>
        </w:rPr>
      </w:pPr>
      <w:r w:rsidRPr="000643C9">
        <w:rPr>
          <w:b/>
          <w:bCs/>
          <w:rtl/>
        </w:rPr>
        <w:t>معلومات الاتصال (رقم الهاتف، البريد الإلكتروني، العنوان)</w:t>
      </w:r>
      <w:r w:rsidRPr="000643C9">
        <w:rPr>
          <w:b/>
          <w:bCs/>
        </w:rPr>
        <w:t>.</w:t>
      </w:r>
    </w:p>
    <w:p w14:paraId="224E8272" w14:textId="77777777" w:rsidR="000643C9" w:rsidRPr="000643C9" w:rsidRDefault="000643C9" w:rsidP="000643C9">
      <w:pPr>
        <w:numPr>
          <w:ilvl w:val="0"/>
          <w:numId w:val="4"/>
        </w:numPr>
        <w:bidi/>
        <w:rPr>
          <w:b/>
          <w:bCs/>
        </w:rPr>
      </w:pPr>
      <w:r w:rsidRPr="000643C9">
        <w:rPr>
          <w:b/>
          <w:bCs/>
          <w:rtl/>
        </w:rPr>
        <w:t>بيانات المعاملات (مثل تفاصيل العقود، الدفعات، والطلبات)</w:t>
      </w:r>
      <w:r w:rsidRPr="000643C9">
        <w:rPr>
          <w:b/>
          <w:bCs/>
        </w:rPr>
        <w:t>.</w:t>
      </w:r>
    </w:p>
    <w:p w14:paraId="38EF0B82" w14:textId="77777777" w:rsidR="000643C9" w:rsidRPr="000643C9" w:rsidRDefault="000643C9" w:rsidP="000643C9">
      <w:pPr>
        <w:numPr>
          <w:ilvl w:val="0"/>
          <w:numId w:val="4"/>
        </w:numPr>
        <w:bidi/>
        <w:rPr>
          <w:b/>
          <w:bCs/>
        </w:rPr>
      </w:pPr>
      <w:r w:rsidRPr="000643C9">
        <w:rPr>
          <w:b/>
          <w:bCs/>
          <w:rtl/>
        </w:rPr>
        <w:t>أي بيانات إضافية يتم تقديمها خلال عمليات التواصل</w:t>
      </w:r>
      <w:r w:rsidRPr="000643C9">
        <w:rPr>
          <w:b/>
          <w:bCs/>
        </w:rPr>
        <w:t>.</w:t>
      </w:r>
    </w:p>
    <w:p w14:paraId="45995EA1" w14:textId="77777777" w:rsidR="000643C9" w:rsidRPr="000643C9" w:rsidRDefault="00000000" w:rsidP="000643C9">
      <w:pPr>
        <w:bidi/>
        <w:rPr>
          <w:b/>
          <w:bCs/>
        </w:rPr>
      </w:pPr>
      <w:r>
        <w:rPr>
          <w:b/>
          <w:bCs/>
        </w:rPr>
        <w:pict w14:anchorId="5E4C922A">
          <v:rect id="_x0000_i1026" style="width:0;height:1.5pt" o:hralign="right" o:hrstd="t" o:hr="t" fillcolor="#a0a0a0" stroked="f"/>
        </w:pict>
      </w:r>
    </w:p>
    <w:p w14:paraId="27D02F9D" w14:textId="70BCBE34" w:rsidR="000643C9" w:rsidRPr="000643C9" w:rsidRDefault="000643C9" w:rsidP="000643C9">
      <w:pPr>
        <w:pStyle w:val="ListParagraph"/>
        <w:numPr>
          <w:ilvl w:val="0"/>
          <w:numId w:val="10"/>
        </w:numPr>
        <w:bidi/>
        <w:rPr>
          <w:b/>
          <w:bCs/>
        </w:rPr>
      </w:pPr>
      <w:r w:rsidRPr="000643C9">
        <w:rPr>
          <w:b/>
          <w:bCs/>
        </w:rPr>
        <w:t xml:space="preserve"> </w:t>
      </w:r>
      <w:r w:rsidRPr="000643C9">
        <w:rPr>
          <w:b/>
          <w:bCs/>
          <w:rtl/>
        </w:rPr>
        <w:t>استخدام البيانات الشخصية</w:t>
      </w:r>
    </w:p>
    <w:p w14:paraId="78BF6DCD" w14:textId="77777777" w:rsidR="000643C9" w:rsidRPr="000643C9" w:rsidRDefault="000643C9" w:rsidP="000643C9">
      <w:pPr>
        <w:bidi/>
        <w:rPr>
          <w:b/>
          <w:bCs/>
        </w:rPr>
      </w:pPr>
      <w:r w:rsidRPr="000643C9">
        <w:rPr>
          <w:b/>
          <w:bCs/>
          <w:rtl/>
        </w:rPr>
        <w:t>نستخدم البيانات الشخصية للأغراض التالية</w:t>
      </w:r>
      <w:r w:rsidRPr="000643C9">
        <w:rPr>
          <w:b/>
          <w:bCs/>
        </w:rPr>
        <w:t>:</w:t>
      </w:r>
    </w:p>
    <w:p w14:paraId="62E45485" w14:textId="77777777" w:rsidR="000643C9" w:rsidRPr="000643C9" w:rsidRDefault="000643C9" w:rsidP="000643C9">
      <w:pPr>
        <w:numPr>
          <w:ilvl w:val="0"/>
          <w:numId w:val="5"/>
        </w:numPr>
        <w:bidi/>
        <w:rPr>
          <w:b/>
          <w:bCs/>
        </w:rPr>
      </w:pPr>
      <w:r w:rsidRPr="000643C9">
        <w:rPr>
          <w:b/>
          <w:bCs/>
          <w:rtl/>
        </w:rPr>
        <w:t>تقديم الخدمات العقارية المطلوبة</w:t>
      </w:r>
      <w:r w:rsidRPr="000643C9">
        <w:rPr>
          <w:b/>
          <w:bCs/>
        </w:rPr>
        <w:t>.</w:t>
      </w:r>
    </w:p>
    <w:p w14:paraId="6C8B66AD" w14:textId="77777777" w:rsidR="000643C9" w:rsidRPr="000643C9" w:rsidRDefault="000643C9" w:rsidP="000643C9">
      <w:pPr>
        <w:numPr>
          <w:ilvl w:val="0"/>
          <w:numId w:val="5"/>
        </w:numPr>
        <w:bidi/>
        <w:rPr>
          <w:b/>
          <w:bCs/>
        </w:rPr>
      </w:pPr>
      <w:r w:rsidRPr="000643C9">
        <w:rPr>
          <w:b/>
          <w:bCs/>
          <w:rtl/>
        </w:rPr>
        <w:t>تحسين تجربة العملاء وتطوير خدماتنا</w:t>
      </w:r>
      <w:r w:rsidRPr="000643C9">
        <w:rPr>
          <w:b/>
          <w:bCs/>
        </w:rPr>
        <w:t>.</w:t>
      </w:r>
    </w:p>
    <w:p w14:paraId="3AEEFE6C" w14:textId="77777777" w:rsidR="000643C9" w:rsidRPr="000643C9" w:rsidRDefault="000643C9" w:rsidP="000643C9">
      <w:pPr>
        <w:numPr>
          <w:ilvl w:val="0"/>
          <w:numId w:val="5"/>
        </w:numPr>
        <w:bidi/>
        <w:rPr>
          <w:b/>
          <w:bCs/>
        </w:rPr>
      </w:pPr>
      <w:r w:rsidRPr="000643C9">
        <w:rPr>
          <w:b/>
          <w:bCs/>
          <w:rtl/>
        </w:rPr>
        <w:t>التواصل مع العملاء بشأن مشاريعنا أو العروض الجديدة</w:t>
      </w:r>
      <w:r w:rsidRPr="000643C9">
        <w:rPr>
          <w:b/>
          <w:bCs/>
        </w:rPr>
        <w:t>.</w:t>
      </w:r>
    </w:p>
    <w:p w14:paraId="7DA34D92" w14:textId="77777777" w:rsidR="000643C9" w:rsidRPr="000643C9" w:rsidRDefault="000643C9" w:rsidP="000643C9">
      <w:pPr>
        <w:numPr>
          <w:ilvl w:val="0"/>
          <w:numId w:val="5"/>
        </w:numPr>
        <w:bidi/>
        <w:rPr>
          <w:b/>
          <w:bCs/>
        </w:rPr>
      </w:pPr>
      <w:r w:rsidRPr="000643C9">
        <w:rPr>
          <w:b/>
          <w:bCs/>
          <w:rtl/>
        </w:rPr>
        <w:t>الامتثال للأنظمة واللوائح المحلية</w:t>
      </w:r>
      <w:r w:rsidRPr="000643C9">
        <w:rPr>
          <w:b/>
          <w:bCs/>
        </w:rPr>
        <w:t>.</w:t>
      </w:r>
    </w:p>
    <w:p w14:paraId="7CE3E028" w14:textId="77777777" w:rsidR="000643C9" w:rsidRPr="000643C9" w:rsidRDefault="000643C9" w:rsidP="000643C9">
      <w:pPr>
        <w:numPr>
          <w:ilvl w:val="0"/>
          <w:numId w:val="5"/>
        </w:numPr>
        <w:bidi/>
        <w:rPr>
          <w:b/>
          <w:bCs/>
        </w:rPr>
      </w:pPr>
      <w:r w:rsidRPr="000643C9">
        <w:rPr>
          <w:b/>
          <w:bCs/>
          <w:rtl/>
        </w:rPr>
        <w:t>معالجة الشكاوى والاقتراحات</w:t>
      </w:r>
      <w:r w:rsidRPr="000643C9">
        <w:rPr>
          <w:b/>
          <w:bCs/>
        </w:rPr>
        <w:t>.</w:t>
      </w:r>
    </w:p>
    <w:p w14:paraId="4D1B6421" w14:textId="77777777" w:rsidR="000643C9" w:rsidRPr="000643C9" w:rsidRDefault="00000000" w:rsidP="000643C9">
      <w:pPr>
        <w:bidi/>
        <w:rPr>
          <w:b/>
          <w:bCs/>
        </w:rPr>
      </w:pPr>
      <w:commentRangeStart w:id="15"/>
      <w:r>
        <w:rPr>
          <w:b/>
          <w:bCs/>
        </w:rPr>
        <w:pict w14:anchorId="3A9049FF">
          <v:rect id="_x0000_i1027" style="width:0;height:1.5pt" o:hralign="right" o:hrstd="t" o:hr="t" fillcolor="#a0a0a0" stroked="f"/>
        </w:pict>
      </w:r>
      <w:commentRangeEnd w:id="15"/>
      <w:r w:rsidR="00004CDF">
        <w:rPr>
          <w:rStyle w:val="CommentReference"/>
          <w:rtl/>
        </w:rPr>
        <w:commentReference w:id="15"/>
      </w:r>
    </w:p>
    <w:p w14:paraId="2EDD1ABC" w14:textId="4EF45D58" w:rsidR="000643C9" w:rsidRPr="000643C9" w:rsidRDefault="000643C9" w:rsidP="000643C9">
      <w:pPr>
        <w:pStyle w:val="ListParagraph"/>
        <w:numPr>
          <w:ilvl w:val="0"/>
          <w:numId w:val="10"/>
        </w:numPr>
        <w:bidi/>
        <w:rPr>
          <w:b/>
          <w:bCs/>
        </w:rPr>
      </w:pPr>
      <w:r w:rsidRPr="000643C9">
        <w:rPr>
          <w:b/>
          <w:bCs/>
        </w:rPr>
        <w:t xml:space="preserve"> </w:t>
      </w:r>
      <w:r w:rsidRPr="000643C9">
        <w:rPr>
          <w:b/>
          <w:bCs/>
          <w:rtl/>
        </w:rPr>
        <w:t>مشاركة البيانات الشخصية</w:t>
      </w:r>
    </w:p>
    <w:p w14:paraId="7357627B" w14:textId="77777777" w:rsidR="000643C9" w:rsidRPr="000643C9" w:rsidRDefault="000643C9" w:rsidP="000643C9">
      <w:pPr>
        <w:bidi/>
        <w:rPr>
          <w:b/>
          <w:bCs/>
        </w:rPr>
      </w:pPr>
      <w:r w:rsidRPr="000643C9">
        <w:rPr>
          <w:b/>
          <w:bCs/>
          <w:rtl/>
        </w:rPr>
        <w:t>لن نقوم بمشاركة بياناتك الشخصية مع أطراف ثالثة إلا في الحالات التالية</w:t>
      </w:r>
      <w:r w:rsidRPr="000643C9">
        <w:rPr>
          <w:b/>
          <w:bCs/>
        </w:rPr>
        <w:t>:</w:t>
      </w:r>
    </w:p>
    <w:p w14:paraId="7A69EDC2" w14:textId="77777777" w:rsidR="000643C9" w:rsidRPr="000643C9" w:rsidRDefault="000643C9" w:rsidP="000643C9">
      <w:pPr>
        <w:numPr>
          <w:ilvl w:val="0"/>
          <w:numId w:val="6"/>
        </w:numPr>
        <w:bidi/>
        <w:rPr>
          <w:b/>
          <w:bCs/>
        </w:rPr>
      </w:pPr>
      <w:r w:rsidRPr="000643C9">
        <w:rPr>
          <w:b/>
          <w:bCs/>
          <w:rtl/>
        </w:rPr>
        <w:t>الامتثال للأنظمة والقوانين السعودية</w:t>
      </w:r>
      <w:r w:rsidRPr="000643C9">
        <w:rPr>
          <w:b/>
          <w:bCs/>
        </w:rPr>
        <w:t>.</w:t>
      </w:r>
    </w:p>
    <w:p w14:paraId="4CD32D07" w14:textId="77777777" w:rsidR="000643C9" w:rsidRPr="000643C9" w:rsidRDefault="000643C9" w:rsidP="000643C9">
      <w:pPr>
        <w:numPr>
          <w:ilvl w:val="0"/>
          <w:numId w:val="6"/>
        </w:numPr>
        <w:bidi/>
        <w:rPr>
          <w:b/>
          <w:bCs/>
        </w:rPr>
      </w:pPr>
      <w:r w:rsidRPr="000643C9">
        <w:rPr>
          <w:b/>
          <w:bCs/>
          <w:rtl/>
        </w:rPr>
        <w:t>التعاون مع جهات حكومية أو قضائية بناءً على طلب رسمي</w:t>
      </w:r>
      <w:r w:rsidRPr="000643C9">
        <w:rPr>
          <w:b/>
          <w:bCs/>
        </w:rPr>
        <w:t>.</w:t>
      </w:r>
    </w:p>
    <w:p w14:paraId="5C7341A1" w14:textId="77777777" w:rsidR="000643C9" w:rsidRPr="000643C9" w:rsidRDefault="000643C9" w:rsidP="000643C9">
      <w:pPr>
        <w:numPr>
          <w:ilvl w:val="0"/>
          <w:numId w:val="6"/>
        </w:numPr>
        <w:bidi/>
        <w:rPr>
          <w:b/>
          <w:bCs/>
        </w:rPr>
      </w:pPr>
      <w:r w:rsidRPr="000643C9">
        <w:rPr>
          <w:b/>
          <w:bCs/>
          <w:rtl/>
        </w:rPr>
        <w:t>تقديم البيانات إلى مزودي الخدمات (مثل شركات التسويق أو مزودي التقنية) بما يتوافق مع هذه السياسة</w:t>
      </w:r>
      <w:r w:rsidRPr="000643C9">
        <w:rPr>
          <w:b/>
          <w:bCs/>
        </w:rPr>
        <w:t>.</w:t>
      </w:r>
    </w:p>
    <w:p w14:paraId="4CA9A065" w14:textId="77777777" w:rsidR="000643C9" w:rsidRPr="000643C9" w:rsidRDefault="00000000" w:rsidP="000643C9">
      <w:pPr>
        <w:bidi/>
        <w:rPr>
          <w:b/>
          <w:bCs/>
        </w:rPr>
      </w:pPr>
      <w:r>
        <w:rPr>
          <w:b/>
          <w:bCs/>
        </w:rPr>
        <w:pict w14:anchorId="4C739553">
          <v:rect id="_x0000_i1028" style="width:0;height:1.5pt" o:hralign="right" o:hrstd="t" o:hr="t" fillcolor="#a0a0a0" stroked="f"/>
        </w:pict>
      </w:r>
    </w:p>
    <w:p w14:paraId="227B138B" w14:textId="5C1C24DB" w:rsidR="000643C9" w:rsidRPr="000643C9" w:rsidRDefault="000643C9" w:rsidP="000643C9">
      <w:pPr>
        <w:pStyle w:val="ListParagraph"/>
        <w:numPr>
          <w:ilvl w:val="0"/>
          <w:numId w:val="10"/>
        </w:numPr>
        <w:bidi/>
        <w:rPr>
          <w:b/>
          <w:bCs/>
        </w:rPr>
      </w:pPr>
      <w:r w:rsidRPr="000643C9">
        <w:rPr>
          <w:b/>
          <w:bCs/>
        </w:rPr>
        <w:t xml:space="preserve"> </w:t>
      </w:r>
      <w:r w:rsidRPr="000643C9">
        <w:rPr>
          <w:b/>
          <w:bCs/>
          <w:rtl/>
        </w:rPr>
        <w:t>حماية البيانات الشخصية</w:t>
      </w:r>
    </w:p>
    <w:p w14:paraId="66A96E98" w14:textId="77777777" w:rsidR="000643C9" w:rsidRPr="000643C9" w:rsidRDefault="000643C9" w:rsidP="000643C9">
      <w:pPr>
        <w:bidi/>
        <w:rPr>
          <w:b/>
          <w:bCs/>
        </w:rPr>
      </w:pPr>
      <w:r w:rsidRPr="000643C9">
        <w:rPr>
          <w:b/>
          <w:bCs/>
          <w:rtl/>
        </w:rPr>
        <w:t>نتخذ التدابير الأمنية المناسبة لحماية بياناتك الشخصية من الوصول غير المصرح به أو التعديل أو الإفشاء. تشمل هذه التدابير</w:t>
      </w:r>
      <w:r w:rsidRPr="000643C9">
        <w:rPr>
          <w:b/>
          <w:bCs/>
        </w:rPr>
        <w:t>:</w:t>
      </w:r>
    </w:p>
    <w:p w14:paraId="0D04B8C7" w14:textId="77777777" w:rsidR="000643C9" w:rsidRPr="000643C9" w:rsidRDefault="000643C9" w:rsidP="000643C9">
      <w:pPr>
        <w:numPr>
          <w:ilvl w:val="0"/>
          <w:numId w:val="7"/>
        </w:numPr>
        <w:bidi/>
        <w:rPr>
          <w:b/>
          <w:bCs/>
        </w:rPr>
      </w:pPr>
      <w:r w:rsidRPr="000643C9">
        <w:rPr>
          <w:b/>
          <w:bCs/>
          <w:rtl/>
        </w:rPr>
        <w:t>استخدام تقنيات التشفير والحماية الرقمية</w:t>
      </w:r>
      <w:r w:rsidRPr="000643C9">
        <w:rPr>
          <w:b/>
          <w:bCs/>
        </w:rPr>
        <w:t>.</w:t>
      </w:r>
    </w:p>
    <w:p w14:paraId="093171EE" w14:textId="77777777" w:rsidR="000643C9" w:rsidRPr="000643C9" w:rsidRDefault="000643C9" w:rsidP="000643C9">
      <w:pPr>
        <w:numPr>
          <w:ilvl w:val="0"/>
          <w:numId w:val="7"/>
        </w:numPr>
        <w:bidi/>
        <w:rPr>
          <w:b/>
          <w:bCs/>
        </w:rPr>
      </w:pPr>
      <w:r w:rsidRPr="000643C9">
        <w:rPr>
          <w:b/>
          <w:bCs/>
          <w:rtl/>
        </w:rPr>
        <w:t>توفير بيئة عمل آمنة داخل أنظمتنا</w:t>
      </w:r>
      <w:r w:rsidRPr="000643C9">
        <w:rPr>
          <w:b/>
          <w:bCs/>
        </w:rPr>
        <w:t>.</w:t>
      </w:r>
    </w:p>
    <w:p w14:paraId="48EC5D73" w14:textId="77777777" w:rsidR="000643C9" w:rsidRPr="000643C9" w:rsidRDefault="000643C9" w:rsidP="000643C9">
      <w:pPr>
        <w:numPr>
          <w:ilvl w:val="0"/>
          <w:numId w:val="7"/>
        </w:numPr>
        <w:bidi/>
        <w:rPr>
          <w:b/>
          <w:bCs/>
        </w:rPr>
      </w:pPr>
      <w:r w:rsidRPr="000643C9">
        <w:rPr>
          <w:b/>
          <w:bCs/>
          <w:rtl/>
        </w:rPr>
        <w:t>تدريب الموظفين على سياسات الخصوصية وحماية البيانات</w:t>
      </w:r>
      <w:r w:rsidRPr="000643C9">
        <w:rPr>
          <w:b/>
          <w:bCs/>
        </w:rPr>
        <w:t>.</w:t>
      </w:r>
    </w:p>
    <w:p w14:paraId="2EC9E224" w14:textId="77777777" w:rsidR="000643C9" w:rsidRPr="000643C9" w:rsidRDefault="00000000" w:rsidP="000643C9">
      <w:pPr>
        <w:bidi/>
        <w:rPr>
          <w:b/>
          <w:bCs/>
        </w:rPr>
      </w:pPr>
      <w:r>
        <w:rPr>
          <w:b/>
          <w:bCs/>
        </w:rPr>
        <w:pict w14:anchorId="09347B41">
          <v:rect id="_x0000_i1029" style="width:0;height:1.5pt" o:hralign="right" o:hrstd="t" o:hr="t" fillcolor="#a0a0a0" stroked="f"/>
        </w:pict>
      </w:r>
    </w:p>
    <w:p w14:paraId="11F53EFF" w14:textId="128DBB2B" w:rsidR="000643C9" w:rsidRPr="000643C9" w:rsidRDefault="000643C9" w:rsidP="000643C9">
      <w:pPr>
        <w:pStyle w:val="ListParagraph"/>
        <w:numPr>
          <w:ilvl w:val="0"/>
          <w:numId w:val="10"/>
        </w:numPr>
        <w:bidi/>
        <w:rPr>
          <w:b/>
          <w:bCs/>
        </w:rPr>
      </w:pPr>
      <w:r w:rsidRPr="000643C9">
        <w:rPr>
          <w:b/>
          <w:bCs/>
        </w:rPr>
        <w:t xml:space="preserve"> </w:t>
      </w:r>
      <w:commentRangeStart w:id="16"/>
      <w:r w:rsidRPr="000643C9">
        <w:rPr>
          <w:b/>
          <w:bCs/>
          <w:rtl/>
        </w:rPr>
        <w:t>حقوق</w:t>
      </w:r>
      <w:commentRangeEnd w:id="16"/>
      <w:r w:rsidR="00CC572B">
        <w:rPr>
          <w:rStyle w:val="CommentReference"/>
          <w:rtl/>
        </w:rPr>
        <w:commentReference w:id="16"/>
      </w:r>
      <w:r w:rsidRPr="000643C9">
        <w:rPr>
          <w:b/>
          <w:bCs/>
          <w:rtl/>
        </w:rPr>
        <w:t xml:space="preserve"> العملاء</w:t>
      </w:r>
    </w:p>
    <w:p w14:paraId="087E6DCB" w14:textId="105525C6" w:rsidR="000643C9" w:rsidRPr="000643C9" w:rsidRDefault="000643C9" w:rsidP="000643C9">
      <w:pPr>
        <w:bidi/>
        <w:rPr>
          <w:b/>
          <w:bCs/>
        </w:rPr>
      </w:pPr>
      <w:r w:rsidRPr="000643C9">
        <w:rPr>
          <w:b/>
          <w:bCs/>
          <w:rtl/>
        </w:rPr>
        <w:t xml:space="preserve">وفقًا </w:t>
      </w:r>
      <w:ins w:id="17" w:author="Alaa Mustafa" w:date="2024-12-16T18:58:00Z" w16du:dateUtc="2024-12-16T15:58:00Z">
        <w:r w:rsidR="005E1B5F">
          <w:rPr>
            <w:rFonts w:hint="cs"/>
            <w:b/>
            <w:bCs/>
            <w:rtl/>
          </w:rPr>
          <w:t xml:space="preserve">للمادة الرابعة من نظام </w:t>
        </w:r>
      </w:ins>
      <w:del w:id="18" w:author="Alaa Mustafa" w:date="2024-12-16T18:58:00Z" w16du:dateUtc="2024-12-16T15:58:00Z">
        <w:r w:rsidRPr="000643C9" w:rsidDel="005E1B5F">
          <w:rPr>
            <w:b/>
            <w:bCs/>
            <w:rtl/>
          </w:rPr>
          <w:delText xml:space="preserve">لنظام </w:delText>
        </w:r>
      </w:del>
      <w:r w:rsidRPr="000643C9">
        <w:rPr>
          <w:b/>
          <w:bCs/>
          <w:rtl/>
        </w:rPr>
        <w:t>حماية البيانات الشخصية في المملكة العربية السعودية، لديك الحقوق التالية</w:t>
      </w:r>
      <w:r w:rsidRPr="000643C9">
        <w:rPr>
          <w:b/>
          <w:bCs/>
        </w:rPr>
        <w:t>:</w:t>
      </w:r>
    </w:p>
    <w:p w14:paraId="7546BE37" w14:textId="77777777" w:rsidR="000643C9" w:rsidRPr="000643C9" w:rsidRDefault="000643C9" w:rsidP="000643C9">
      <w:pPr>
        <w:numPr>
          <w:ilvl w:val="0"/>
          <w:numId w:val="8"/>
        </w:numPr>
        <w:bidi/>
        <w:rPr>
          <w:b/>
          <w:bCs/>
        </w:rPr>
      </w:pPr>
      <w:r w:rsidRPr="000643C9">
        <w:rPr>
          <w:b/>
          <w:bCs/>
          <w:rtl/>
        </w:rPr>
        <w:lastRenderedPageBreak/>
        <w:t>الاطلاع على البيانات الشخصية الخاصة بك</w:t>
      </w:r>
      <w:r w:rsidRPr="000643C9">
        <w:rPr>
          <w:b/>
          <w:bCs/>
        </w:rPr>
        <w:t>.</w:t>
      </w:r>
    </w:p>
    <w:p w14:paraId="35FC2A09" w14:textId="77777777" w:rsidR="000643C9" w:rsidRPr="000643C9" w:rsidRDefault="000643C9" w:rsidP="000643C9">
      <w:pPr>
        <w:numPr>
          <w:ilvl w:val="0"/>
          <w:numId w:val="8"/>
        </w:numPr>
        <w:bidi/>
        <w:rPr>
          <w:b/>
          <w:bCs/>
        </w:rPr>
      </w:pPr>
      <w:r w:rsidRPr="000643C9">
        <w:rPr>
          <w:b/>
          <w:bCs/>
          <w:rtl/>
        </w:rPr>
        <w:t>طلب تصحيح أي بيانات غير دقيقة أو غير مكتملة</w:t>
      </w:r>
      <w:r w:rsidRPr="000643C9">
        <w:rPr>
          <w:b/>
          <w:bCs/>
        </w:rPr>
        <w:t>.</w:t>
      </w:r>
    </w:p>
    <w:p w14:paraId="25E55E08" w14:textId="77777777" w:rsidR="000643C9" w:rsidRPr="000643C9" w:rsidRDefault="000643C9" w:rsidP="000643C9">
      <w:pPr>
        <w:numPr>
          <w:ilvl w:val="0"/>
          <w:numId w:val="8"/>
        </w:numPr>
        <w:bidi/>
        <w:rPr>
          <w:b/>
          <w:bCs/>
        </w:rPr>
      </w:pPr>
      <w:r w:rsidRPr="000643C9">
        <w:rPr>
          <w:b/>
          <w:bCs/>
          <w:rtl/>
        </w:rPr>
        <w:t>طلب حذف بياناتك الشخصية (في حدود ما يسمح به القانون)</w:t>
      </w:r>
      <w:r w:rsidRPr="000643C9">
        <w:rPr>
          <w:b/>
          <w:bCs/>
        </w:rPr>
        <w:t>.</w:t>
      </w:r>
    </w:p>
    <w:p w14:paraId="6B552CAC" w14:textId="77777777" w:rsidR="000643C9" w:rsidRPr="000643C9" w:rsidRDefault="000643C9" w:rsidP="000643C9">
      <w:pPr>
        <w:numPr>
          <w:ilvl w:val="0"/>
          <w:numId w:val="8"/>
        </w:numPr>
        <w:bidi/>
        <w:rPr>
          <w:b/>
          <w:bCs/>
        </w:rPr>
      </w:pPr>
      <w:r w:rsidRPr="000643C9">
        <w:rPr>
          <w:b/>
          <w:bCs/>
          <w:rtl/>
        </w:rPr>
        <w:t>الاعتراض على معالجة بياناتك لأغراض تسويقية</w:t>
      </w:r>
      <w:r w:rsidRPr="000643C9">
        <w:rPr>
          <w:b/>
          <w:bCs/>
        </w:rPr>
        <w:t>.</w:t>
      </w:r>
    </w:p>
    <w:p w14:paraId="3D9FC589" w14:textId="77777777" w:rsidR="000643C9" w:rsidRPr="000643C9" w:rsidRDefault="000643C9" w:rsidP="000643C9">
      <w:pPr>
        <w:bidi/>
        <w:rPr>
          <w:b/>
          <w:bCs/>
        </w:rPr>
      </w:pPr>
      <w:r w:rsidRPr="000643C9">
        <w:rPr>
          <w:b/>
          <w:bCs/>
          <w:rtl/>
        </w:rPr>
        <w:t>يمكنك ممارسة هذه الحقوق من خلال التواصل معنا عبر قنوات الاتصال الموضحة أدناه</w:t>
      </w:r>
      <w:r w:rsidRPr="000643C9">
        <w:rPr>
          <w:b/>
          <w:bCs/>
        </w:rPr>
        <w:t>.</w:t>
      </w:r>
    </w:p>
    <w:p w14:paraId="3569E6C5" w14:textId="77777777" w:rsidR="000643C9" w:rsidRPr="000643C9" w:rsidRDefault="00000000" w:rsidP="000643C9">
      <w:pPr>
        <w:bidi/>
        <w:rPr>
          <w:b/>
          <w:bCs/>
        </w:rPr>
      </w:pPr>
      <w:r>
        <w:rPr>
          <w:b/>
          <w:bCs/>
        </w:rPr>
        <w:pict w14:anchorId="3D6927E2">
          <v:rect id="_x0000_i1030" style="width:0;height:1.5pt" o:hralign="right" o:hrstd="t" o:hr="t" fillcolor="#a0a0a0" stroked="f"/>
        </w:pict>
      </w:r>
    </w:p>
    <w:p w14:paraId="3AC6F0C7" w14:textId="1DBD493A" w:rsidR="000643C9" w:rsidRPr="000643C9" w:rsidRDefault="000643C9" w:rsidP="000643C9">
      <w:pPr>
        <w:pStyle w:val="ListParagraph"/>
        <w:numPr>
          <w:ilvl w:val="0"/>
          <w:numId w:val="10"/>
        </w:numPr>
        <w:bidi/>
        <w:rPr>
          <w:b/>
          <w:bCs/>
        </w:rPr>
      </w:pPr>
      <w:r w:rsidRPr="000643C9">
        <w:rPr>
          <w:b/>
          <w:bCs/>
        </w:rPr>
        <w:t xml:space="preserve"> </w:t>
      </w:r>
      <w:r w:rsidRPr="000643C9">
        <w:rPr>
          <w:b/>
          <w:bCs/>
          <w:rtl/>
        </w:rPr>
        <w:t>ملفات تعريف الارتباط</w:t>
      </w:r>
      <w:r w:rsidRPr="000643C9">
        <w:rPr>
          <w:b/>
          <w:bCs/>
        </w:rPr>
        <w:t xml:space="preserve"> (Cookies)</w:t>
      </w:r>
    </w:p>
    <w:p w14:paraId="7D0FDAA1" w14:textId="77777777" w:rsidR="000643C9" w:rsidRPr="000643C9" w:rsidRDefault="000643C9" w:rsidP="000643C9">
      <w:pPr>
        <w:bidi/>
        <w:rPr>
          <w:b/>
          <w:bCs/>
        </w:rPr>
      </w:pPr>
      <w:r w:rsidRPr="000643C9">
        <w:rPr>
          <w:b/>
          <w:bCs/>
          <w:rtl/>
        </w:rPr>
        <w:t>نستخدم ملفات تعريف الارتباط لتحسين تجربة المستخدم على موقعنا. يمكنك تعديل إعدادات المتصفح الخاص بك لتعطيل ملفات تعريف الارتباط، ولكن قد يؤثر ذلك على وظائف الموقع</w:t>
      </w:r>
      <w:r w:rsidRPr="000643C9">
        <w:rPr>
          <w:b/>
          <w:bCs/>
        </w:rPr>
        <w:t>.</w:t>
      </w:r>
    </w:p>
    <w:p w14:paraId="6443589C" w14:textId="77777777" w:rsidR="000643C9" w:rsidRPr="000643C9" w:rsidRDefault="00000000" w:rsidP="000643C9">
      <w:pPr>
        <w:bidi/>
        <w:rPr>
          <w:b/>
          <w:bCs/>
        </w:rPr>
      </w:pPr>
      <w:r>
        <w:rPr>
          <w:b/>
          <w:bCs/>
        </w:rPr>
        <w:pict w14:anchorId="062BD695">
          <v:rect id="_x0000_i1031" style="width:0;height:1.5pt" o:hralign="right" o:hrstd="t" o:hr="t" fillcolor="#a0a0a0" stroked="f"/>
        </w:pict>
      </w:r>
    </w:p>
    <w:p w14:paraId="06AB37E9" w14:textId="05A1BA41" w:rsidR="000643C9" w:rsidRPr="000643C9" w:rsidRDefault="000643C9" w:rsidP="000643C9">
      <w:pPr>
        <w:pStyle w:val="ListParagraph"/>
        <w:numPr>
          <w:ilvl w:val="0"/>
          <w:numId w:val="10"/>
        </w:numPr>
        <w:bidi/>
        <w:rPr>
          <w:b/>
          <w:bCs/>
        </w:rPr>
      </w:pPr>
      <w:r w:rsidRPr="000643C9">
        <w:rPr>
          <w:b/>
          <w:bCs/>
          <w:rtl/>
        </w:rPr>
        <w:t>تحديثات سياسة الخصوصية</w:t>
      </w:r>
    </w:p>
    <w:p w14:paraId="718C93F3" w14:textId="77777777" w:rsidR="000643C9" w:rsidRPr="000643C9" w:rsidRDefault="000643C9" w:rsidP="000643C9">
      <w:pPr>
        <w:bidi/>
        <w:rPr>
          <w:b/>
          <w:bCs/>
        </w:rPr>
      </w:pPr>
      <w:r w:rsidRPr="000643C9">
        <w:rPr>
          <w:b/>
          <w:bCs/>
          <w:rtl/>
        </w:rPr>
        <w:t>قد نقوم بتحديث سياسة الخصوصية هذه من وقت لآخر لتتناسب مع التغييرات القانونية أو التشغيلية. سيتم نشر التعديلات على هذه الصفحة مع تحديد تاريخ آخر تحديث</w:t>
      </w:r>
      <w:r w:rsidRPr="000643C9">
        <w:rPr>
          <w:b/>
          <w:bCs/>
        </w:rPr>
        <w:t>.</w:t>
      </w:r>
    </w:p>
    <w:p w14:paraId="3914B4DC" w14:textId="77777777" w:rsidR="000643C9" w:rsidRPr="000643C9" w:rsidRDefault="00000000" w:rsidP="000643C9">
      <w:pPr>
        <w:bidi/>
        <w:rPr>
          <w:b/>
          <w:bCs/>
        </w:rPr>
      </w:pPr>
      <w:r>
        <w:rPr>
          <w:b/>
          <w:bCs/>
        </w:rPr>
        <w:pict w14:anchorId="5AD3BE8F">
          <v:rect id="_x0000_i1032" style="width:0;height:1.5pt" o:hralign="right" o:hrstd="t" o:hr="t" fillcolor="#a0a0a0" stroked="f"/>
        </w:pict>
      </w:r>
    </w:p>
    <w:p w14:paraId="6A6B1ED5" w14:textId="090775CA" w:rsidR="000643C9" w:rsidRPr="000643C9" w:rsidRDefault="000643C9" w:rsidP="000643C9">
      <w:pPr>
        <w:pStyle w:val="ListParagraph"/>
        <w:numPr>
          <w:ilvl w:val="0"/>
          <w:numId w:val="10"/>
        </w:numPr>
        <w:bidi/>
        <w:rPr>
          <w:b/>
          <w:bCs/>
        </w:rPr>
      </w:pPr>
      <w:r w:rsidRPr="000643C9">
        <w:rPr>
          <w:b/>
          <w:bCs/>
        </w:rPr>
        <w:t xml:space="preserve"> </w:t>
      </w:r>
      <w:commentRangeStart w:id="19"/>
      <w:r w:rsidRPr="000643C9">
        <w:rPr>
          <w:b/>
          <w:bCs/>
          <w:rtl/>
        </w:rPr>
        <w:t>التواصل</w:t>
      </w:r>
      <w:commentRangeEnd w:id="19"/>
      <w:r w:rsidR="004169A8">
        <w:rPr>
          <w:rStyle w:val="CommentReference"/>
          <w:rtl/>
        </w:rPr>
        <w:commentReference w:id="19"/>
      </w:r>
      <w:r w:rsidRPr="000643C9">
        <w:rPr>
          <w:b/>
          <w:bCs/>
          <w:rtl/>
        </w:rPr>
        <w:t xml:space="preserve"> معنا</w:t>
      </w:r>
    </w:p>
    <w:p w14:paraId="2A8AB316" w14:textId="77777777" w:rsidR="000643C9" w:rsidRPr="000643C9" w:rsidRDefault="000643C9" w:rsidP="000643C9">
      <w:pPr>
        <w:bidi/>
        <w:rPr>
          <w:b/>
          <w:bCs/>
        </w:rPr>
      </w:pPr>
      <w:r w:rsidRPr="000643C9">
        <w:rPr>
          <w:b/>
          <w:bCs/>
          <w:rtl/>
        </w:rPr>
        <w:t>لأي استفسارات أو طلبات تتعلق بسياسة الخصوصية، يُرجى التواصل معنا عبر</w:t>
      </w:r>
      <w:r w:rsidRPr="000643C9">
        <w:rPr>
          <w:b/>
          <w:bCs/>
        </w:rPr>
        <w:t>:</w:t>
      </w:r>
    </w:p>
    <w:p w14:paraId="26052770" w14:textId="66B57D40" w:rsidR="000643C9" w:rsidRPr="000643C9" w:rsidRDefault="000643C9" w:rsidP="000643C9">
      <w:pPr>
        <w:numPr>
          <w:ilvl w:val="0"/>
          <w:numId w:val="9"/>
        </w:numPr>
        <w:bidi/>
        <w:rPr>
          <w:b/>
          <w:bCs/>
        </w:rPr>
      </w:pPr>
      <w:r w:rsidRPr="000643C9">
        <w:rPr>
          <w:b/>
          <w:bCs/>
          <w:rtl/>
        </w:rPr>
        <w:t>البريد الإلكتروني</w:t>
      </w:r>
      <w:r>
        <w:rPr>
          <w:rFonts w:hint="cs"/>
          <w:b/>
          <w:bCs/>
          <w:rtl/>
        </w:rPr>
        <w:t xml:space="preserve">: </w:t>
      </w:r>
      <w:r w:rsidRPr="003A1875">
        <w:rPr>
          <w:b/>
          <w:bCs/>
        </w:rPr>
        <w:t>Info@liwan.sa</w:t>
      </w:r>
    </w:p>
    <w:p w14:paraId="0F755EEC" w14:textId="77777777" w:rsidR="000643C9" w:rsidRDefault="000643C9" w:rsidP="000643C9">
      <w:pPr>
        <w:numPr>
          <w:ilvl w:val="0"/>
          <w:numId w:val="9"/>
        </w:numPr>
        <w:bidi/>
        <w:rPr>
          <w:b/>
          <w:bCs/>
        </w:rPr>
      </w:pPr>
      <w:r w:rsidRPr="000643C9">
        <w:rPr>
          <w:b/>
          <w:bCs/>
          <w:rtl/>
        </w:rPr>
        <w:t xml:space="preserve">الهاتف: </w:t>
      </w:r>
      <w:r w:rsidRPr="003A1875">
        <w:rPr>
          <w:b/>
          <w:bCs/>
        </w:rPr>
        <w:t>920015822</w:t>
      </w:r>
    </w:p>
    <w:p w14:paraId="29226A54" w14:textId="765B69FF" w:rsidR="000643C9" w:rsidRPr="000643C9" w:rsidRDefault="000643C9" w:rsidP="000643C9">
      <w:pPr>
        <w:numPr>
          <w:ilvl w:val="0"/>
          <w:numId w:val="9"/>
        </w:numPr>
        <w:bidi/>
        <w:rPr>
          <w:b/>
          <w:bCs/>
        </w:rPr>
      </w:pPr>
      <w:r w:rsidRPr="000643C9">
        <w:rPr>
          <w:b/>
          <w:bCs/>
          <w:rtl/>
        </w:rPr>
        <w:t xml:space="preserve">العنوان: </w:t>
      </w:r>
      <w:r>
        <w:rPr>
          <w:rFonts w:hint="cs"/>
          <w:b/>
          <w:bCs/>
          <w:rtl/>
        </w:rPr>
        <w:t xml:space="preserve">المملكة العربية السعودية </w:t>
      </w:r>
      <w:r>
        <w:rPr>
          <w:b/>
          <w:bCs/>
          <w:rtl/>
        </w:rPr>
        <w:t>–</w:t>
      </w:r>
      <w:r>
        <w:rPr>
          <w:rFonts w:hint="cs"/>
          <w:b/>
          <w:bCs/>
          <w:rtl/>
        </w:rPr>
        <w:t xml:space="preserve"> الرياض </w:t>
      </w:r>
      <w:r>
        <w:rPr>
          <w:b/>
          <w:bCs/>
          <w:rtl/>
        </w:rPr>
        <w:t>–</w:t>
      </w:r>
      <w:r>
        <w:rPr>
          <w:rFonts w:hint="cs"/>
          <w:b/>
          <w:bCs/>
          <w:rtl/>
        </w:rPr>
        <w:t xml:space="preserve"> حي المحمدية.</w:t>
      </w:r>
    </w:p>
    <w:sectPr w:rsidR="000643C9" w:rsidRPr="000643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Alaa Mustafa" w:date="2024-12-16T18:56:00Z" w:initials="AM">
    <w:p w14:paraId="69CC2B17" w14:textId="77777777" w:rsidR="004D2C98" w:rsidRDefault="004D2C98" w:rsidP="004D2C98">
      <w:pPr>
        <w:pStyle w:val="CommentText"/>
        <w:jc w:val="right"/>
      </w:pPr>
      <w:r>
        <w:rPr>
          <w:rStyle w:val="CommentReference"/>
        </w:rPr>
        <w:annotationRef/>
      </w:r>
      <w:r>
        <w:rPr>
          <w:rFonts w:hint="cs"/>
          <w:b/>
          <w:bCs/>
          <w:rtl/>
        </w:rPr>
        <w:t>للإضافة</w:t>
      </w:r>
      <w:r>
        <w:rPr>
          <w:b/>
          <w:bCs/>
          <w:rtl/>
        </w:rPr>
        <w:t>:</w:t>
      </w:r>
      <w:r>
        <w:rPr>
          <w:b/>
          <w:bCs/>
          <w:rtl/>
        </w:rPr>
        <w:br/>
      </w:r>
      <w:r>
        <w:rPr>
          <w:rFonts w:hint="cs"/>
          <w:b/>
          <w:bCs/>
          <w:rtl/>
        </w:rPr>
        <w:t>مدة</w:t>
      </w:r>
      <w:r>
        <w:rPr>
          <w:b/>
          <w:bCs/>
          <w:rtl/>
        </w:rPr>
        <w:t xml:space="preserve"> </w:t>
      </w:r>
      <w:r>
        <w:rPr>
          <w:rFonts w:hint="cs"/>
          <w:b/>
          <w:bCs/>
          <w:rtl/>
        </w:rPr>
        <w:t>الاحتفاظ</w:t>
      </w:r>
      <w:r>
        <w:rPr>
          <w:b/>
          <w:bCs/>
          <w:rtl/>
        </w:rPr>
        <w:t xml:space="preserve"> </w:t>
      </w:r>
      <w:r>
        <w:rPr>
          <w:rFonts w:hint="cs"/>
          <w:b/>
          <w:bCs/>
          <w:rtl/>
        </w:rPr>
        <w:t>بالبيانات</w:t>
      </w:r>
      <w:r>
        <w:rPr>
          <w:b/>
          <w:bCs/>
          <w:rtl/>
        </w:rPr>
        <w:t>:</w:t>
      </w:r>
    </w:p>
    <w:p w14:paraId="2D570826" w14:textId="77777777" w:rsidR="004D2C98" w:rsidRDefault="004D2C98" w:rsidP="004D2C98">
      <w:pPr>
        <w:pStyle w:val="CommentText"/>
        <w:bidi/>
        <w:jc w:val="right"/>
      </w:pPr>
      <w:r>
        <w:rPr>
          <w:rFonts w:hint="cs"/>
          <w:rtl/>
        </w:rPr>
        <w:t>يتم</w:t>
      </w:r>
      <w:r>
        <w:rPr>
          <w:rtl/>
        </w:rPr>
        <w:t xml:space="preserve"> </w:t>
      </w:r>
      <w:r>
        <w:rPr>
          <w:rFonts w:hint="cs"/>
          <w:rtl/>
        </w:rPr>
        <w:t>الاحتفاظ</w:t>
      </w:r>
      <w:r>
        <w:rPr>
          <w:rtl/>
        </w:rPr>
        <w:t xml:space="preserve"> </w:t>
      </w:r>
      <w:r>
        <w:rPr>
          <w:rFonts w:hint="cs"/>
          <w:rtl/>
        </w:rPr>
        <w:t>بالبيانات</w:t>
      </w:r>
      <w:r>
        <w:rPr>
          <w:rtl/>
        </w:rPr>
        <w:t xml:space="preserve"> </w:t>
      </w:r>
      <w:r>
        <w:rPr>
          <w:rFonts w:hint="cs"/>
          <w:rtl/>
        </w:rPr>
        <w:t>الشخصية</w:t>
      </w:r>
      <w:r>
        <w:rPr>
          <w:rtl/>
        </w:rPr>
        <w:t xml:space="preserve"> </w:t>
      </w:r>
      <w:r>
        <w:rPr>
          <w:rFonts w:hint="cs"/>
          <w:rtl/>
        </w:rPr>
        <w:t>لمدة</w:t>
      </w:r>
      <w:r>
        <w:rPr>
          <w:rtl/>
        </w:rPr>
        <w:t xml:space="preserve"> </w:t>
      </w:r>
      <w:r>
        <w:rPr>
          <w:rFonts w:hint="cs"/>
          <w:rtl/>
        </w:rPr>
        <w:t>لا</w:t>
      </w:r>
      <w:r>
        <w:rPr>
          <w:rtl/>
        </w:rPr>
        <w:t xml:space="preserve"> </w:t>
      </w:r>
      <w:r>
        <w:rPr>
          <w:rFonts w:hint="cs"/>
          <w:rtl/>
        </w:rPr>
        <w:t>تتجاوز</w:t>
      </w:r>
      <w:r>
        <w:rPr>
          <w:rtl/>
        </w:rPr>
        <w:t xml:space="preserve"> </w:t>
      </w:r>
      <w:r>
        <w:rPr>
          <w:rFonts w:hint="cs"/>
          <w:rtl/>
        </w:rPr>
        <w:t>الفترة</w:t>
      </w:r>
      <w:r>
        <w:rPr>
          <w:rtl/>
        </w:rPr>
        <w:t xml:space="preserve"> </w:t>
      </w:r>
      <w:r>
        <w:rPr>
          <w:rFonts w:hint="cs"/>
          <w:rtl/>
        </w:rPr>
        <w:t>اللازمة</w:t>
      </w:r>
      <w:r>
        <w:rPr>
          <w:rtl/>
        </w:rPr>
        <w:t xml:space="preserve"> </w:t>
      </w:r>
      <w:r>
        <w:rPr>
          <w:rFonts w:hint="cs"/>
          <w:rtl/>
        </w:rPr>
        <w:t>لتحقيق</w:t>
      </w:r>
      <w:r>
        <w:rPr>
          <w:rtl/>
        </w:rPr>
        <w:t xml:space="preserve"> </w:t>
      </w:r>
      <w:r>
        <w:rPr>
          <w:rFonts w:hint="cs"/>
          <w:rtl/>
        </w:rPr>
        <w:t>الأغراض</w:t>
      </w:r>
      <w:r>
        <w:rPr>
          <w:rtl/>
        </w:rPr>
        <w:t xml:space="preserve"> </w:t>
      </w:r>
      <w:r>
        <w:rPr>
          <w:rFonts w:hint="cs"/>
          <w:rtl/>
        </w:rPr>
        <w:t>التي</w:t>
      </w:r>
      <w:r>
        <w:rPr>
          <w:rtl/>
        </w:rPr>
        <w:t xml:space="preserve"> </w:t>
      </w:r>
      <w:r>
        <w:rPr>
          <w:rFonts w:hint="cs"/>
          <w:rtl/>
        </w:rPr>
        <w:t>جُمعت</w:t>
      </w:r>
      <w:r>
        <w:rPr>
          <w:rtl/>
        </w:rPr>
        <w:t xml:space="preserve"> </w:t>
      </w:r>
      <w:r>
        <w:rPr>
          <w:rFonts w:hint="cs"/>
          <w:rtl/>
        </w:rPr>
        <w:t>من</w:t>
      </w:r>
      <w:r>
        <w:rPr>
          <w:rtl/>
        </w:rPr>
        <w:t xml:space="preserve"> </w:t>
      </w:r>
      <w:r>
        <w:rPr>
          <w:rFonts w:hint="cs"/>
          <w:rtl/>
        </w:rPr>
        <w:t>أجلها،</w:t>
      </w:r>
      <w:r>
        <w:rPr>
          <w:rtl/>
        </w:rPr>
        <w:t xml:space="preserve"> </w:t>
      </w:r>
      <w:r>
        <w:rPr>
          <w:rFonts w:hint="cs"/>
          <w:rtl/>
        </w:rPr>
        <w:t>مع</w:t>
      </w:r>
      <w:r>
        <w:rPr>
          <w:rtl/>
        </w:rPr>
        <w:t xml:space="preserve"> </w:t>
      </w:r>
      <w:r>
        <w:rPr>
          <w:rFonts w:hint="cs"/>
          <w:rtl/>
        </w:rPr>
        <w:t>تطبيق</w:t>
      </w:r>
      <w:r>
        <w:rPr>
          <w:rtl/>
        </w:rPr>
        <w:t xml:space="preserve"> </w:t>
      </w:r>
      <w:r>
        <w:rPr>
          <w:rFonts w:hint="cs"/>
          <w:rtl/>
        </w:rPr>
        <w:t>آليات</w:t>
      </w:r>
      <w:r>
        <w:rPr>
          <w:rtl/>
        </w:rPr>
        <w:t xml:space="preserve"> </w:t>
      </w:r>
      <w:r>
        <w:rPr>
          <w:rFonts w:hint="cs"/>
          <w:rtl/>
        </w:rPr>
        <w:t>إتلاف</w:t>
      </w:r>
      <w:r>
        <w:rPr>
          <w:rtl/>
        </w:rPr>
        <w:t xml:space="preserve"> </w:t>
      </w:r>
      <w:r>
        <w:rPr>
          <w:rFonts w:hint="cs"/>
          <w:rtl/>
        </w:rPr>
        <w:t>البيانات</w:t>
      </w:r>
      <w:r>
        <w:rPr>
          <w:rtl/>
        </w:rPr>
        <w:t xml:space="preserve"> </w:t>
      </w:r>
      <w:r>
        <w:rPr>
          <w:rFonts w:hint="cs"/>
          <w:rtl/>
        </w:rPr>
        <w:t>بعد</w:t>
      </w:r>
      <w:r>
        <w:rPr>
          <w:rtl/>
        </w:rPr>
        <w:t xml:space="preserve"> </w:t>
      </w:r>
      <w:r>
        <w:rPr>
          <w:rFonts w:hint="cs"/>
          <w:rtl/>
        </w:rPr>
        <w:t>انتهاء</w:t>
      </w:r>
      <w:r>
        <w:rPr>
          <w:rtl/>
        </w:rPr>
        <w:t xml:space="preserve"> </w:t>
      </w:r>
      <w:r>
        <w:rPr>
          <w:rFonts w:hint="cs"/>
          <w:rtl/>
        </w:rPr>
        <w:t>الغرض</w:t>
      </w:r>
      <w:r>
        <w:rPr>
          <w:rtl/>
        </w:rPr>
        <w:t xml:space="preserve"> </w:t>
      </w:r>
      <w:r>
        <w:rPr>
          <w:rFonts w:hint="cs"/>
          <w:rtl/>
        </w:rPr>
        <w:t>منها</w:t>
      </w:r>
      <w:r>
        <w:rPr>
          <w:rtl/>
        </w:rPr>
        <w:t xml:space="preserve"> </w:t>
      </w:r>
      <w:r>
        <w:rPr>
          <w:rFonts w:hint="cs"/>
          <w:rtl/>
        </w:rPr>
        <w:t>وفقًا</w:t>
      </w:r>
      <w:r>
        <w:rPr>
          <w:rtl/>
        </w:rPr>
        <w:t xml:space="preserve"> </w:t>
      </w:r>
      <w:r>
        <w:rPr>
          <w:rFonts w:hint="cs"/>
          <w:rtl/>
        </w:rPr>
        <w:t>للمادة</w:t>
      </w:r>
      <w:r>
        <w:rPr>
          <w:rtl/>
        </w:rPr>
        <w:t xml:space="preserve"> (18) </w:t>
      </w:r>
      <w:r>
        <w:rPr>
          <w:rFonts w:hint="cs"/>
          <w:rtl/>
        </w:rPr>
        <w:t>من</w:t>
      </w:r>
      <w:r>
        <w:rPr>
          <w:rtl/>
        </w:rPr>
        <w:t xml:space="preserve"> </w:t>
      </w:r>
      <w:r>
        <w:rPr>
          <w:rFonts w:hint="cs"/>
          <w:rtl/>
        </w:rPr>
        <w:t>النظام</w:t>
      </w:r>
      <w:r>
        <w:rPr>
          <w:rtl/>
        </w:rPr>
        <w:t>.</w:t>
      </w:r>
    </w:p>
  </w:comment>
  <w:comment w:id="15" w:author="Alaa Mustafa" w:date="2024-12-16T18:57:00Z" w:initials="AM">
    <w:p w14:paraId="36205AB3" w14:textId="77777777" w:rsidR="00004CDF" w:rsidRDefault="00004CDF" w:rsidP="00004CDF">
      <w:pPr>
        <w:pStyle w:val="CommentText"/>
        <w:numPr>
          <w:ilvl w:val="0"/>
          <w:numId w:val="11"/>
        </w:numPr>
        <w:bidi/>
        <w:jc w:val="right"/>
      </w:pPr>
      <w:r>
        <w:rPr>
          <w:rStyle w:val="CommentReference"/>
        </w:rPr>
        <w:annotationRef/>
      </w:r>
      <w:r>
        <w:rPr>
          <w:rFonts w:hint="cs"/>
          <w:rtl/>
        </w:rPr>
        <w:t>لا</w:t>
      </w:r>
      <w:r>
        <w:rPr>
          <w:rtl/>
        </w:rPr>
        <w:t xml:space="preserve"> </w:t>
      </w:r>
      <w:r>
        <w:rPr>
          <w:rFonts w:hint="cs"/>
          <w:rtl/>
        </w:rPr>
        <w:t>يتم</w:t>
      </w:r>
      <w:r>
        <w:rPr>
          <w:rtl/>
        </w:rPr>
        <w:t xml:space="preserve"> </w:t>
      </w:r>
      <w:r>
        <w:rPr>
          <w:rFonts w:hint="cs"/>
          <w:rtl/>
        </w:rPr>
        <w:t>الإفصاح</w:t>
      </w:r>
      <w:r>
        <w:rPr>
          <w:rtl/>
        </w:rPr>
        <w:t xml:space="preserve"> </w:t>
      </w:r>
      <w:r>
        <w:rPr>
          <w:rFonts w:hint="cs"/>
          <w:rtl/>
        </w:rPr>
        <w:t>عن</w:t>
      </w:r>
      <w:r>
        <w:rPr>
          <w:rtl/>
        </w:rPr>
        <w:t xml:space="preserve"> </w:t>
      </w:r>
      <w:r>
        <w:rPr>
          <w:rFonts w:hint="cs"/>
          <w:rtl/>
        </w:rPr>
        <w:t>البيانات</w:t>
      </w:r>
      <w:r>
        <w:rPr>
          <w:rtl/>
        </w:rPr>
        <w:t xml:space="preserve"> </w:t>
      </w:r>
      <w:r>
        <w:rPr>
          <w:rFonts w:hint="cs"/>
          <w:rtl/>
        </w:rPr>
        <w:t>الشخصية</w:t>
      </w:r>
      <w:r>
        <w:rPr>
          <w:rtl/>
        </w:rPr>
        <w:t xml:space="preserve"> </w:t>
      </w:r>
      <w:r>
        <w:rPr>
          <w:rFonts w:hint="cs"/>
          <w:rtl/>
        </w:rPr>
        <w:t>أو</w:t>
      </w:r>
      <w:r>
        <w:rPr>
          <w:rtl/>
        </w:rPr>
        <w:t xml:space="preserve"> </w:t>
      </w:r>
      <w:r>
        <w:rPr>
          <w:rFonts w:hint="cs"/>
          <w:rtl/>
        </w:rPr>
        <w:t>مشاركتها</w:t>
      </w:r>
      <w:r>
        <w:rPr>
          <w:rtl/>
        </w:rPr>
        <w:t xml:space="preserve"> </w:t>
      </w:r>
      <w:r>
        <w:rPr>
          <w:rFonts w:hint="cs"/>
          <w:rtl/>
        </w:rPr>
        <w:t>إلا</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المسموح</w:t>
      </w:r>
      <w:r>
        <w:rPr>
          <w:rtl/>
        </w:rPr>
        <w:t xml:space="preserve"> </w:t>
      </w:r>
      <w:r>
        <w:rPr>
          <w:rFonts w:hint="cs"/>
          <w:rtl/>
        </w:rPr>
        <w:t>بها</w:t>
      </w:r>
      <w:r>
        <w:rPr>
          <w:rtl/>
        </w:rPr>
        <w:t xml:space="preserve"> </w:t>
      </w:r>
      <w:r>
        <w:rPr>
          <w:rFonts w:hint="cs"/>
          <w:rtl/>
        </w:rPr>
        <w:t>بموجب</w:t>
      </w:r>
      <w:r>
        <w:rPr>
          <w:rtl/>
        </w:rPr>
        <w:t xml:space="preserve"> </w:t>
      </w:r>
      <w:r>
        <w:rPr>
          <w:rFonts w:hint="cs"/>
          <w:rtl/>
        </w:rPr>
        <w:t>المادة</w:t>
      </w:r>
      <w:r>
        <w:rPr>
          <w:rtl/>
        </w:rPr>
        <w:t xml:space="preserve"> (15) </w:t>
      </w:r>
      <w:r>
        <w:rPr>
          <w:rFonts w:hint="cs"/>
          <w:rtl/>
        </w:rPr>
        <w:t>من</w:t>
      </w:r>
      <w:r>
        <w:rPr>
          <w:rtl/>
        </w:rPr>
        <w:t xml:space="preserve"> </w:t>
      </w:r>
      <w:r>
        <w:rPr>
          <w:rFonts w:hint="cs"/>
          <w:rtl/>
        </w:rPr>
        <w:t>النظام،</w:t>
      </w:r>
      <w:r>
        <w:rPr>
          <w:rtl/>
        </w:rPr>
        <w:t xml:space="preserve"> </w:t>
      </w:r>
      <w:r>
        <w:rPr>
          <w:rFonts w:hint="cs"/>
          <w:rtl/>
        </w:rPr>
        <w:t>مثل</w:t>
      </w:r>
      <w:r>
        <w:rPr>
          <w:rtl/>
        </w:rPr>
        <w:t xml:space="preserve"> </w:t>
      </w:r>
      <w:r>
        <w:rPr>
          <w:rFonts w:hint="cs"/>
          <w:rtl/>
        </w:rPr>
        <w:t>وجود</w:t>
      </w:r>
      <w:r>
        <w:rPr>
          <w:rtl/>
        </w:rPr>
        <w:t xml:space="preserve"> </w:t>
      </w:r>
      <w:r>
        <w:rPr>
          <w:rFonts w:hint="cs"/>
          <w:rtl/>
        </w:rPr>
        <w:t>موافقة</w:t>
      </w:r>
      <w:r>
        <w:rPr>
          <w:rtl/>
        </w:rPr>
        <w:t xml:space="preserve"> </w:t>
      </w:r>
      <w:r>
        <w:rPr>
          <w:rFonts w:hint="cs"/>
          <w:rtl/>
        </w:rPr>
        <w:t>صريحة</w:t>
      </w:r>
      <w:r>
        <w:rPr>
          <w:rtl/>
        </w:rPr>
        <w:t xml:space="preserve"> </w:t>
      </w:r>
      <w:r>
        <w:rPr>
          <w:rFonts w:hint="cs"/>
          <w:rtl/>
        </w:rPr>
        <w:t>من</w:t>
      </w:r>
      <w:r>
        <w:rPr>
          <w:rtl/>
        </w:rPr>
        <w:t xml:space="preserve"> </w:t>
      </w:r>
      <w:r>
        <w:rPr>
          <w:rFonts w:hint="cs"/>
          <w:rtl/>
        </w:rPr>
        <w:t>المستخدم</w:t>
      </w:r>
      <w:r>
        <w:rPr>
          <w:rtl/>
        </w:rPr>
        <w:t xml:space="preserve"> </w:t>
      </w:r>
      <w:r>
        <w:rPr>
          <w:rFonts w:hint="cs"/>
          <w:rtl/>
        </w:rPr>
        <w:t>أو</w:t>
      </w:r>
      <w:r>
        <w:rPr>
          <w:rtl/>
        </w:rPr>
        <w:t xml:space="preserve"> </w:t>
      </w:r>
      <w:r>
        <w:rPr>
          <w:rFonts w:hint="cs"/>
          <w:rtl/>
        </w:rPr>
        <w:t>لأغراض</w:t>
      </w:r>
      <w:r>
        <w:rPr>
          <w:rtl/>
        </w:rPr>
        <w:t xml:space="preserve"> </w:t>
      </w:r>
      <w:r>
        <w:rPr>
          <w:rFonts w:hint="cs"/>
          <w:rtl/>
        </w:rPr>
        <w:t>قانونية</w:t>
      </w:r>
      <w:r>
        <w:rPr>
          <w:rtl/>
        </w:rPr>
        <w:t xml:space="preserve"> </w:t>
      </w:r>
      <w:r>
        <w:rPr>
          <w:rFonts w:hint="cs"/>
          <w:rtl/>
        </w:rPr>
        <w:t>وأمنية</w:t>
      </w:r>
      <w:r>
        <w:rPr>
          <w:rtl/>
        </w:rPr>
        <w:t>.</w:t>
      </w:r>
    </w:p>
    <w:p w14:paraId="0F65D458" w14:textId="77777777" w:rsidR="00004CDF" w:rsidRDefault="00004CDF" w:rsidP="00004CDF">
      <w:pPr>
        <w:pStyle w:val="CommentText"/>
        <w:numPr>
          <w:ilvl w:val="0"/>
          <w:numId w:val="11"/>
        </w:numPr>
        <w:bidi/>
        <w:jc w:val="right"/>
      </w:pPr>
      <w:r>
        <w:rPr>
          <w:rFonts w:hint="cs"/>
          <w:rtl/>
        </w:rPr>
        <w:t>يُشترط</w:t>
      </w:r>
      <w:r>
        <w:rPr>
          <w:rtl/>
        </w:rPr>
        <w:t xml:space="preserve"> </w:t>
      </w:r>
      <w:r>
        <w:rPr>
          <w:rFonts w:hint="cs"/>
          <w:rtl/>
        </w:rPr>
        <w:t>أن</w:t>
      </w:r>
      <w:r>
        <w:rPr>
          <w:rtl/>
        </w:rPr>
        <w:t xml:space="preserve"> </w:t>
      </w:r>
      <w:r>
        <w:rPr>
          <w:rFonts w:hint="cs"/>
          <w:rtl/>
        </w:rPr>
        <w:t>يكون</w:t>
      </w:r>
      <w:r>
        <w:rPr>
          <w:rtl/>
        </w:rPr>
        <w:t xml:space="preserve"> </w:t>
      </w:r>
      <w:r>
        <w:rPr>
          <w:rFonts w:hint="cs"/>
          <w:rtl/>
        </w:rPr>
        <w:t>الإفصاح</w:t>
      </w:r>
      <w:r>
        <w:rPr>
          <w:rtl/>
        </w:rPr>
        <w:t xml:space="preserve"> </w:t>
      </w:r>
      <w:r>
        <w:rPr>
          <w:rFonts w:hint="cs"/>
          <w:rtl/>
        </w:rPr>
        <w:t>محدودًا</w:t>
      </w:r>
      <w:r>
        <w:rPr>
          <w:rtl/>
        </w:rPr>
        <w:t xml:space="preserve"> </w:t>
      </w:r>
      <w:r>
        <w:rPr>
          <w:rFonts w:hint="cs"/>
          <w:rtl/>
        </w:rPr>
        <w:t>على</w:t>
      </w:r>
      <w:r>
        <w:rPr>
          <w:rtl/>
        </w:rPr>
        <w:t xml:space="preserve"> </w:t>
      </w:r>
      <w:r>
        <w:rPr>
          <w:rFonts w:hint="cs"/>
          <w:rtl/>
        </w:rPr>
        <w:t>الحد</w:t>
      </w:r>
      <w:r>
        <w:rPr>
          <w:rtl/>
        </w:rPr>
        <w:t xml:space="preserve"> </w:t>
      </w:r>
      <w:r>
        <w:rPr>
          <w:rFonts w:hint="cs"/>
          <w:rtl/>
        </w:rPr>
        <w:t>الأدنى</w:t>
      </w:r>
      <w:r>
        <w:rPr>
          <w:rtl/>
        </w:rPr>
        <w:t xml:space="preserve"> </w:t>
      </w:r>
      <w:r>
        <w:rPr>
          <w:rFonts w:hint="cs"/>
          <w:rtl/>
        </w:rPr>
        <w:t>المطلوب</w:t>
      </w:r>
      <w:r>
        <w:rPr>
          <w:rtl/>
        </w:rPr>
        <w:t xml:space="preserve"> </w:t>
      </w:r>
      <w:r>
        <w:rPr>
          <w:rFonts w:hint="cs"/>
          <w:rtl/>
        </w:rPr>
        <w:t>لتحقيق</w:t>
      </w:r>
      <w:r>
        <w:rPr>
          <w:rtl/>
        </w:rPr>
        <w:t xml:space="preserve"> </w:t>
      </w:r>
      <w:r>
        <w:rPr>
          <w:rFonts w:hint="cs"/>
          <w:rtl/>
        </w:rPr>
        <w:t>الغرض</w:t>
      </w:r>
      <w:r>
        <w:rPr>
          <w:rtl/>
        </w:rPr>
        <w:t>.</w:t>
      </w:r>
    </w:p>
  </w:comment>
  <w:comment w:id="16" w:author="Alaa Mustafa" w:date="2024-12-16T18:59:00Z" w:initials="AM">
    <w:p w14:paraId="74E4B6CE" w14:textId="77777777" w:rsidR="00CC572B" w:rsidRDefault="00CC572B" w:rsidP="00CC572B">
      <w:pPr>
        <w:pStyle w:val="CommentText"/>
        <w:bidi/>
        <w:jc w:val="right"/>
      </w:pPr>
      <w:r>
        <w:rPr>
          <w:rStyle w:val="CommentReference"/>
        </w:rPr>
        <w:annotationRef/>
      </w:r>
      <w:r>
        <w:rPr>
          <w:rFonts w:hint="cs"/>
          <w:b/>
          <w:bCs/>
          <w:rtl/>
        </w:rPr>
        <w:t>للإضافة</w:t>
      </w:r>
      <w:r>
        <w:rPr>
          <w:b/>
          <w:bCs/>
          <w:rtl/>
        </w:rPr>
        <w:t xml:space="preserve"> :</w:t>
      </w:r>
      <w:r>
        <w:rPr>
          <w:b/>
          <w:bCs/>
          <w:rtl/>
        </w:rPr>
        <w:br/>
      </w:r>
      <w:r>
        <w:rPr>
          <w:rFonts w:hint="cs"/>
          <w:b/>
          <w:bCs/>
          <w:rtl/>
        </w:rPr>
        <w:t>إشعار</w:t>
      </w:r>
      <w:r>
        <w:rPr>
          <w:b/>
          <w:bCs/>
          <w:rtl/>
        </w:rPr>
        <w:t xml:space="preserve"> </w:t>
      </w:r>
      <w:r>
        <w:rPr>
          <w:rFonts w:hint="cs"/>
          <w:b/>
          <w:bCs/>
          <w:rtl/>
        </w:rPr>
        <w:t>المستخدم</w:t>
      </w:r>
      <w:r>
        <w:rPr>
          <w:b/>
          <w:bCs/>
          <w:rtl/>
        </w:rPr>
        <w:t xml:space="preserve"> </w:t>
      </w:r>
      <w:r>
        <w:rPr>
          <w:rFonts w:hint="cs"/>
          <w:b/>
          <w:bCs/>
          <w:rtl/>
        </w:rPr>
        <w:t>في</w:t>
      </w:r>
      <w:r>
        <w:rPr>
          <w:b/>
          <w:bCs/>
          <w:rtl/>
        </w:rPr>
        <w:t xml:space="preserve"> </w:t>
      </w:r>
      <w:r>
        <w:rPr>
          <w:rFonts w:hint="cs"/>
          <w:b/>
          <w:bCs/>
          <w:rtl/>
        </w:rPr>
        <w:t>حالة</w:t>
      </w:r>
      <w:r>
        <w:rPr>
          <w:b/>
          <w:bCs/>
          <w:rtl/>
        </w:rPr>
        <w:t xml:space="preserve"> </w:t>
      </w:r>
      <w:r>
        <w:rPr>
          <w:rFonts w:hint="cs"/>
          <w:b/>
          <w:bCs/>
          <w:rtl/>
        </w:rPr>
        <w:t>حدوث</w:t>
      </w:r>
      <w:r>
        <w:rPr>
          <w:b/>
          <w:bCs/>
          <w:rtl/>
        </w:rPr>
        <w:t xml:space="preserve"> </w:t>
      </w:r>
      <w:r>
        <w:rPr>
          <w:rFonts w:hint="cs"/>
          <w:b/>
          <w:bCs/>
          <w:rtl/>
        </w:rPr>
        <w:t>تسريب</w:t>
      </w:r>
    </w:p>
    <w:p w14:paraId="4ADA3785" w14:textId="77777777" w:rsidR="00CC572B" w:rsidRDefault="00CC572B" w:rsidP="00CC572B">
      <w:pPr>
        <w:pStyle w:val="CommentText"/>
        <w:bidi/>
        <w:jc w:val="right"/>
      </w:pPr>
      <w:r>
        <w:rPr>
          <w:rFonts w:hint="cs"/>
          <w:rtl/>
        </w:rPr>
        <w:t>في</w:t>
      </w:r>
      <w:r>
        <w:rPr>
          <w:rtl/>
        </w:rPr>
        <w:t xml:space="preserve"> </w:t>
      </w:r>
      <w:r>
        <w:rPr>
          <w:rFonts w:hint="cs"/>
          <w:rtl/>
        </w:rPr>
        <w:t>حال</w:t>
      </w:r>
      <w:r>
        <w:rPr>
          <w:rtl/>
        </w:rPr>
        <w:t xml:space="preserve"> </w:t>
      </w:r>
      <w:r>
        <w:rPr>
          <w:rFonts w:hint="cs"/>
          <w:rtl/>
        </w:rPr>
        <w:t>حدوث</w:t>
      </w:r>
      <w:r>
        <w:rPr>
          <w:rtl/>
        </w:rPr>
        <w:t xml:space="preserve"> </w:t>
      </w:r>
      <w:r>
        <w:rPr>
          <w:rFonts w:hint="cs"/>
          <w:rtl/>
        </w:rPr>
        <w:t>أي</w:t>
      </w:r>
      <w:r>
        <w:rPr>
          <w:rtl/>
        </w:rPr>
        <w:t xml:space="preserve"> </w:t>
      </w:r>
      <w:r>
        <w:rPr>
          <w:rFonts w:hint="cs"/>
          <w:rtl/>
        </w:rPr>
        <w:t>تسريب</w:t>
      </w:r>
      <w:r>
        <w:rPr>
          <w:rtl/>
        </w:rPr>
        <w:t xml:space="preserve"> </w:t>
      </w:r>
      <w:r>
        <w:rPr>
          <w:rFonts w:hint="cs"/>
          <w:rtl/>
        </w:rPr>
        <w:t>أو</w:t>
      </w:r>
      <w:r>
        <w:rPr>
          <w:rtl/>
        </w:rPr>
        <w:t xml:space="preserve"> </w:t>
      </w:r>
      <w:r>
        <w:rPr>
          <w:rFonts w:hint="cs"/>
          <w:rtl/>
        </w:rPr>
        <w:t>اختراق</w:t>
      </w:r>
      <w:r>
        <w:rPr>
          <w:rtl/>
        </w:rPr>
        <w:t xml:space="preserve"> </w:t>
      </w:r>
      <w:r>
        <w:rPr>
          <w:rFonts w:hint="cs"/>
          <w:rtl/>
        </w:rPr>
        <w:t>للبيانات</w:t>
      </w:r>
      <w:r>
        <w:rPr>
          <w:rtl/>
        </w:rPr>
        <w:t xml:space="preserve"> </w:t>
      </w:r>
      <w:r>
        <w:rPr>
          <w:rFonts w:hint="cs"/>
          <w:rtl/>
        </w:rPr>
        <w:t>الشخصية،</w:t>
      </w:r>
      <w:r>
        <w:rPr>
          <w:rtl/>
        </w:rPr>
        <w:t xml:space="preserve"> </w:t>
      </w:r>
      <w:r>
        <w:rPr>
          <w:rFonts w:hint="cs"/>
          <w:rtl/>
        </w:rPr>
        <w:t>يتم</w:t>
      </w:r>
      <w:r>
        <w:rPr>
          <w:rtl/>
        </w:rPr>
        <w:t xml:space="preserve"> </w:t>
      </w:r>
      <w:r>
        <w:rPr>
          <w:rFonts w:hint="cs"/>
          <w:rtl/>
        </w:rPr>
        <w:t>إشعار</w:t>
      </w:r>
      <w:r>
        <w:rPr>
          <w:rtl/>
        </w:rPr>
        <w:t xml:space="preserve"> </w:t>
      </w:r>
      <w:r>
        <w:rPr>
          <w:rFonts w:hint="cs"/>
          <w:rtl/>
        </w:rPr>
        <w:t>المستخدم</w:t>
      </w:r>
      <w:r>
        <w:rPr>
          <w:rtl/>
        </w:rPr>
        <w:t xml:space="preserve"> </w:t>
      </w:r>
      <w:r>
        <w:rPr>
          <w:rFonts w:hint="cs"/>
          <w:rtl/>
        </w:rPr>
        <w:t>فورًا</w:t>
      </w:r>
      <w:r>
        <w:rPr>
          <w:rtl/>
        </w:rPr>
        <w:t xml:space="preserve"> </w:t>
      </w:r>
      <w:r>
        <w:rPr>
          <w:rFonts w:hint="cs"/>
          <w:rtl/>
        </w:rPr>
        <w:t>وفقًا</w:t>
      </w:r>
      <w:r>
        <w:rPr>
          <w:rtl/>
        </w:rPr>
        <w:t xml:space="preserve"> </w:t>
      </w:r>
      <w:r>
        <w:rPr>
          <w:rFonts w:hint="cs"/>
          <w:rtl/>
        </w:rPr>
        <w:t>للمادة</w:t>
      </w:r>
      <w:r>
        <w:rPr>
          <w:rtl/>
        </w:rPr>
        <w:t xml:space="preserve"> (20) </w:t>
      </w:r>
      <w:r>
        <w:rPr>
          <w:rFonts w:hint="cs"/>
          <w:rtl/>
        </w:rPr>
        <w:t>من</w:t>
      </w:r>
      <w:r>
        <w:rPr>
          <w:rtl/>
        </w:rPr>
        <w:t xml:space="preserve"> </w:t>
      </w:r>
      <w:r>
        <w:rPr>
          <w:rFonts w:hint="cs"/>
          <w:rtl/>
        </w:rPr>
        <w:t>النظام،</w:t>
      </w:r>
      <w:r>
        <w:rPr>
          <w:rtl/>
        </w:rPr>
        <w:t xml:space="preserve"> </w:t>
      </w:r>
      <w:r>
        <w:rPr>
          <w:rFonts w:hint="cs"/>
          <w:rtl/>
        </w:rPr>
        <w:t>مع</w:t>
      </w:r>
      <w:r>
        <w:rPr>
          <w:rtl/>
        </w:rPr>
        <w:t xml:space="preserve"> </w:t>
      </w:r>
      <w:r>
        <w:rPr>
          <w:rFonts w:hint="cs"/>
          <w:rtl/>
        </w:rPr>
        <w:t>تحديد</w:t>
      </w:r>
      <w:r>
        <w:rPr>
          <w:rtl/>
        </w:rPr>
        <w:t xml:space="preserve"> </w:t>
      </w:r>
      <w:r>
        <w:rPr>
          <w:rFonts w:hint="cs"/>
          <w:rtl/>
        </w:rPr>
        <w:t>طبيعة</w:t>
      </w:r>
      <w:r>
        <w:rPr>
          <w:rtl/>
        </w:rPr>
        <w:t xml:space="preserve"> </w:t>
      </w:r>
      <w:r>
        <w:rPr>
          <w:rFonts w:hint="cs"/>
          <w:rtl/>
        </w:rPr>
        <w:t>البيانات</w:t>
      </w:r>
      <w:r>
        <w:rPr>
          <w:rtl/>
        </w:rPr>
        <w:t xml:space="preserve"> </w:t>
      </w:r>
      <w:r>
        <w:rPr>
          <w:rFonts w:hint="cs"/>
          <w:rtl/>
        </w:rPr>
        <w:t>المتأثرة</w:t>
      </w:r>
      <w:r>
        <w:rPr>
          <w:rtl/>
        </w:rPr>
        <w:t xml:space="preserve"> </w:t>
      </w:r>
      <w:r>
        <w:rPr>
          <w:rFonts w:hint="cs"/>
          <w:rtl/>
        </w:rPr>
        <w:t>والإجراءات</w:t>
      </w:r>
      <w:r>
        <w:rPr>
          <w:rtl/>
        </w:rPr>
        <w:t xml:space="preserve"> </w:t>
      </w:r>
      <w:r>
        <w:rPr>
          <w:rFonts w:hint="cs"/>
          <w:rtl/>
        </w:rPr>
        <w:t>التصحيحية</w:t>
      </w:r>
      <w:r>
        <w:rPr>
          <w:rtl/>
        </w:rPr>
        <w:t xml:space="preserve"> </w:t>
      </w:r>
      <w:r>
        <w:rPr>
          <w:rFonts w:hint="cs"/>
          <w:rtl/>
        </w:rPr>
        <w:t>المتخذة</w:t>
      </w:r>
      <w:r>
        <w:rPr>
          <w:rtl/>
        </w:rPr>
        <w:t>.</w:t>
      </w:r>
    </w:p>
  </w:comment>
  <w:comment w:id="19" w:author="Alaa Mustafa" w:date="2024-12-16T19:01:00Z" w:initials="AM">
    <w:p w14:paraId="360F946A" w14:textId="77777777" w:rsidR="004169A8" w:rsidRDefault="004169A8" w:rsidP="004169A8">
      <w:pPr>
        <w:pStyle w:val="CommentText"/>
        <w:bidi/>
        <w:jc w:val="right"/>
      </w:pPr>
      <w:r>
        <w:rPr>
          <w:rStyle w:val="CommentReference"/>
        </w:rPr>
        <w:annotationRef/>
      </w:r>
      <w:r>
        <w:rPr>
          <w:rFonts w:hint="cs"/>
          <w:b/>
          <w:bCs/>
          <w:rtl/>
        </w:rPr>
        <w:t>للإضافة</w:t>
      </w:r>
      <w:r>
        <w:rPr>
          <w:b/>
          <w:bCs/>
          <w:rtl/>
        </w:rPr>
        <w:t>:</w:t>
      </w:r>
      <w:r>
        <w:rPr>
          <w:b/>
          <w:bCs/>
          <w:rtl/>
        </w:rPr>
        <w:br/>
      </w:r>
      <w:r>
        <w:rPr>
          <w:rFonts w:hint="cs"/>
          <w:b/>
          <w:bCs/>
          <w:rtl/>
        </w:rPr>
        <w:t>تعيين</w:t>
      </w:r>
      <w:r>
        <w:rPr>
          <w:b/>
          <w:bCs/>
          <w:rtl/>
        </w:rPr>
        <w:t xml:space="preserve"> </w:t>
      </w:r>
      <w:r>
        <w:rPr>
          <w:rFonts w:hint="cs"/>
          <w:b/>
          <w:bCs/>
          <w:rtl/>
        </w:rPr>
        <w:t>مسؤول</w:t>
      </w:r>
      <w:r>
        <w:rPr>
          <w:b/>
          <w:bCs/>
          <w:rtl/>
        </w:rPr>
        <w:t xml:space="preserve"> </w:t>
      </w:r>
      <w:r>
        <w:rPr>
          <w:rFonts w:hint="cs"/>
          <w:b/>
          <w:bCs/>
          <w:rtl/>
        </w:rPr>
        <w:t>حماية</w:t>
      </w:r>
      <w:r>
        <w:rPr>
          <w:b/>
          <w:bCs/>
          <w:rtl/>
        </w:rPr>
        <w:t xml:space="preserve"> </w:t>
      </w:r>
      <w:r>
        <w:rPr>
          <w:rFonts w:hint="cs"/>
          <w:b/>
          <w:bCs/>
          <w:rtl/>
        </w:rPr>
        <w:t>البيانات</w:t>
      </w:r>
    </w:p>
    <w:p w14:paraId="2F341EEB" w14:textId="77777777" w:rsidR="004169A8" w:rsidRDefault="004169A8" w:rsidP="004169A8">
      <w:pPr>
        <w:pStyle w:val="CommentText"/>
        <w:bidi/>
        <w:jc w:val="right"/>
      </w:pPr>
      <w:r>
        <w:rPr>
          <w:rFonts w:hint="cs"/>
          <w:rtl/>
        </w:rPr>
        <w:t>يتم</w:t>
      </w:r>
      <w:r>
        <w:rPr>
          <w:rtl/>
        </w:rPr>
        <w:t xml:space="preserve"> </w:t>
      </w:r>
      <w:r>
        <w:rPr>
          <w:rFonts w:hint="cs"/>
          <w:rtl/>
        </w:rPr>
        <w:t>تعيين</w:t>
      </w:r>
      <w:r>
        <w:rPr>
          <w:rtl/>
        </w:rPr>
        <w:t xml:space="preserve"> </w:t>
      </w:r>
      <w:r>
        <w:rPr>
          <w:rFonts w:hint="cs"/>
          <w:rtl/>
        </w:rPr>
        <w:t>مسؤول</w:t>
      </w:r>
      <w:r>
        <w:rPr>
          <w:rtl/>
        </w:rPr>
        <w:t xml:space="preserve"> </w:t>
      </w:r>
      <w:r>
        <w:rPr>
          <w:rFonts w:hint="cs"/>
          <w:rtl/>
        </w:rPr>
        <w:t>لحماية</w:t>
      </w:r>
      <w:r>
        <w:rPr>
          <w:rtl/>
        </w:rPr>
        <w:t xml:space="preserve"> </w:t>
      </w:r>
      <w:r>
        <w:rPr>
          <w:rFonts w:hint="cs"/>
          <w:rtl/>
        </w:rPr>
        <w:t>البيانات</w:t>
      </w:r>
      <w:r>
        <w:rPr>
          <w:rtl/>
        </w:rPr>
        <w:t xml:space="preserve"> </w:t>
      </w:r>
      <w:r>
        <w:rPr>
          <w:rFonts w:hint="cs"/>
          <w:rtl/>
        </w:rPr>
        <w:t>الشخصية</w:t>
      </w:r>
      <w:r>
        <w:rPr>
          <w:rtl/>
        </w:rPr>
        <w:t xml:space="preserve"> </w:t>
      </w:r>
      <w:r>
        <w:rPr>
          <w:rFonts w:hint="cs"/>
          <w:rtl/>
        </w:rPr>
        <w:t>وفقًا</w:t>
      </w:r>
      <w:r>
        <w:rPr>
          <w:rtl/>
        </w:rPr>
        <w:t xml:space="preserve"> </w:t>
      </w:r>
      <w:r>
        <w:rPr>
          <w:rFonts w:hint="cs"/>
          <w:rtl/>
        </w:rPr>
        <w:t>للمادة</w:t>
      </w:r>
      <w:r>
        <w:rPr>
          <w:rtl/>
        </w:rPr>
        <w:t xml:space="preserve"> (30).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570826" w15:done="0"/>
  <w15:commentEx w15:paraId="0F65D458" w15:done="0"/>
  <w15:commentEx w15:paraId="4ADA3785" w15:done="0"/>
  <w15:commentEx w15:paraId="2F341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B0055D" w16cex:dateUtc="2024-12-16T15:56:00Z"/>
  <w16cex:commentExtensible w16cex:durableId="527BCC44" w16cex:dateUtc="2024-12-16T15:57:00Z"/>
  <w16cex:commentExtensible w16cex:durableId="6EB51993" w16cex:dateUtc="2024-12-16T15:59:00Z"/>
  <w16cex:commentExtensible w16cex:durableId="1DBF46CA" w16cex:dateUtc="2024-12-16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570826" w16cid:durableId="26B0055D"/>
  <w16cid:commentId w16cid:paraId="0F65D458" w16cid:durableId="527BCC44"/>
  <w16cid:commentId w16cid:paraId="4ADA3785" w16cid:durableId="6EB51993"/>
  <w16cid:commentId w16cid:paraId="2F341EEB" w16cid:durableId="1DBF46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6EA"/>
    <w:multiLevelType w:val="multilevel"/>
    <w:tmpl w:val="D20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7076"/>
    <w:multiLevelType w:val="multilevel"/>
    <w:tmpl w:val="7D8A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9617F"/>
    <w:multiLevelType w:val="multilevel"/>
    <w:tmpl w:val="0B1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202B7"/>
    <w:multiLevelType w:val="multilevel"/>
    <w:tmpl w:val="84BA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C433F"/>
    <w:multiLevelType w:val="multilevel"/>
    <w:tmpl w:val="085A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635A7"/>
    <w:multiLevelType w:val="hybridMultilevel"/>
    <w:tmpl w:val="36E8CD06"/>
    <w:lvl w:ilvl="0" w:tplc="2DD48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424B1"/>
    <w:multiLevelType w:val="multilevel"/>
    <w:tmpl w:val="C3E0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A5E90"/>
    <w:multiLevelType w:val="multilevel"/>
    <w:tmpl w:val="08B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C17D1"/>
    <w:multiLevelType w:val="hybridMultilevel"/>
    <w:tmpl w:val="A3CC68F8"/>
    <w:lvl w:ilvl="0" w:tplc="84AEA58C">
      <w:start w:val="1"/>
      <w:numFmt w:val="bullet"/>
      <w:lvlText w:val=""/>
      <w:lvlJc w:val="left"/>
      <w:pPr>
        <w:ind w:left="720" w:hanging="360"/>
      </w:pPr>
      <w:rPr>
        <w:rFonts w:ascii="Symbol" w:hAnsi="Symbol"/>
      </w:rPr>
    </w:lvl>
    <w:lvl w:ilvl="1" w:tplc="568C9B18">
      <w:start w:val="1"/>
      <w:numFmt w:val="bullet"/>
      <w:lvlText w:val=""/>
      <w:lvlJc w:val="left"/>
      <w:pPr>
        <w:ind w:left="720" w:hanging="360"/>
      </w:pPr>
      <w:rPr>
        <w:rFonts w:ascii="Symbol" w:hAnsi="Symbol"/>
      </w:rPr>
    </w:lvl>
    <w:lvl w:ilvl="2" w:tplc="8CB6AC46">
      <w:start w:val="1"/>
      <w:numFmt w:val="bullet"/>
      <w:lvlText w:val=""/>
      <w:lvlJc w:val="left"/>
      <w:pPr>
        <w:ind w:left="720" w:hanging="360"/>
      </w:pPr>
      <w:rPr>
        <w:rFonts w:ascii="Symbol" w:hAnsi="Symbol"/>
      </w:rPr>
    </w:lvl>
    <w:lvl w:ilvl="3" w:tplc="8B282256">
      <w:start w:val="1"/>
      <w:numFmt w:val="bullet"/>
      <w:lvlText w:val=""/>
      <w:lvlJc w:val="left"/>
      <w:pPr>
        <w:ind w:left="720" w:hanging="360"/>
      </w:pPr>
      <w:rPr>
        <w:rFonts w:ascii="Symbol" w:hAnsi="Symbol"/>
      </w:rPr>
    </w:lvl>
    <w:lvl w:ilvl="4" w:tplc="A52AACEC">
      <w:start w:val="1"/>
      <w:numFmt w:val="bullet"/>
      <w:lvlText w:val=""/>
      <w:lvlJc w:val="left"/>
      <w:pPr>
        <w:ind w:left="720" w:hanging="360"/>
      </w:pPr>
      <w:rPr>
        <w:rFonts w:ascii="Symbol" w:hAnsi="Symbol"/>
      </w:rPr>
    </w:lvl>
    <w:lvl w:ilvl="5" w:tplc="79308744">
      <w:start w:val="1"/>
      <w:numFmt w:val="bullet"/>
      <w:lvlText w:val=""/>
      <w:lvlJc w:val="left"/>
      <w:pPr>
        <w:ind w:left="720" w:hanging="360"/>
      </w:pPr>
      <w:rPr>
        <w:rFonts w:ascii="Symbol" w:hAnsi="Symbol"/>
      </w:rPr>
    </w:lvl>
    <w:lvl w:ilvl="6" w:tplc="C68ED43E">
      <w:start w:val="1"/>
      <w:numFmt w:val="bullet"/>
      <w:lvlText w:val=""/>
      <w:lvlJc w:val="left"/>
      <w:pPr>
        <w:ind w:left="720" w:hanging="360"/>
      </w:pPr>
      <w:rPr>
        <w:rFonts w:ascii="Symbol" w:hAnsi="Symbol"/>
      </w:rPr>
    </w:lvl>
    <w:lvl w:ilvl="7" w:tplc="CAB6247A">
      <w:start w:val="1"/>
      <w:numFmt w:val="bullet"/>
      <w:lvlText w:val=""/>
      <w:lvlJc w:val="left"/>
      <w:pPr>
        <w:ind w:left="720" w:hanging="360"/>
      </w:pPr>
      <w:rPr>
        <w:rFonts w:ascii="Symbol" w:hAnsi="Symbol"/>
      </w:rPr>
    </w:lvl>
    <w:lvl w:ilvl="8" w:tplc="E8FA6176">
      <w:start w:val="1"/>
      <w:numFmt w:val="bullet"/>
      <w:lvlText w:val=""/>
      <w:lvlJc w:val="left"/>
      <w:pPr>
        <w:ind w:left="720" w:hanging="360"/>
      </w:pPr>
      <w:rPr>
        <w:rFonts w:ascii="Symbol" w:hAnsi="Symbol"/>
      </w:rPr>
    </w:lvl>
  </w:abstractNum>
  <w:abstractNum w:abstractNumId="9" w15:restartNumberingAfterBreak="0">
    <w:nsid w:val="74B802F3"/>
    <w:multiLevelType w:val="multilevel"/>
    <w:tmpl w:val="C4B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93FAB"/>
    <w:multiLevelType w:val="multilevel"/>
    <w:tmpl w:val="A58C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580142">
    <w:abstractNumId w:val="0"/>
  </w:num>
  <w:num w:numId="2" w16cid:durableId="908539651">
    <w:abstractNumId w:val="10"/>
  </w:num>
  <w:num w:numId="3" w16cid:durableId="1930967231">
    <w:abstractNumId w:val="7"/>
  </w:num>
  <w:num w:numId="4" w16cid:durableId="2107312425">
    <w:abstractNumId w:val="4"/>
  </w:num>
  <w:num w:numId="5" w16cid:durableId="1457217995">
    <w:abstractNumId w:val="9"/>
  </w:num>
  <w:num w:numId="6" w16cid:durableId="281502778">
    <w:abstractNumId w:val="2"/>
  </w:num>
  <w:num w:numId="7" w16cid:durableId="1493177129">
    <w:abstractNumId w:val="1"/>
  </w:num>
  <w:num w:numId="8" w16cid:durableId="1471896347">
    <w:abstractNumId w:val="3"/>
  </w:num>
  <w:num w:numId="9" w16cid:durableId="269432345">
    <w:abstractNumId w:val="6"/>
  </w:num>
  <w:num w:numId="10" w16cid:durableId="1481464044">
    <w:abstractNumId w:val="5"/>
  </w:num>
  <w:num w:numId="11" w16cid:durableId="68336090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a Mustafa">
    <w15:presenceInfo w15:providerId="AD" w15:userId="S::Alaa.Mustafa@liwan.sa::95c79e97-9ef4-4b9a-881c-040534a317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56"/>
    <w:rsid w:val="00004CDF"/>
    <w:rsid w:val="00007EED"/>
    <w:rsid w:val="00045DFD"/>
    <w:rsid w:val="000643C9"/>
    <w:rsid w:val="000C46FA"/>
    <w:rsid w:val="00396789"/>
    <w:rsid w:val="003A1875"/>
    <w:rsid w:val="003E1A55"/>
    <w:rsid w:val="004169A8"/>
    <w:rsid w:val="004D2C98"/>
    <w:rsid w:val="005E1B5F"/>
    <w:rsid w:val="006A79AB"/>
    <w:rsid w:val="008952A1"/>
    <w:rsid w:val="00BB038D"/>
    <w:rsid w:val="00C541ED"/>
    <w:rsid w:val="00CC572B"/>
    <w:rsid w:val="00D16A08"/>
    <w:rsid w:val="00D54448"/>
    <w:rsid w:val="00D87D56"/>
    <w:rsid w:val="00DB0077"/>
    <w:rsid w:val="00E11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3381"/>
  <w15:chartTrackingRefBased/>
  <w15:docId w15:val="{86C35CEE-1103-4335-B641-84E98230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C9"/>
    <w:pPr>
      <w:ind w:left="720"/>
      <w:contextualSpacing/>
    </w:pPr>
  </w:style>
  <w:style w:type="paragraph" w:styleId="Revision">
    <w:name w:val="Revision"/>
    <w:hidden/>
    <w:uiPriority w:val="99"/>
    <w:semiHidden/>
    <w:rsid w:val="00045DFD"/>
    <w:pPr>
      <w:spacing w:after="0" w:line="240" w:lineRule="auto"/>
    </w:pPr>
  </w:style>
  <w:style w:type="paragraph" w:styleId="NormalWeb">
    <w:name w:val="Normal (Web)"/>
    <w:basedOn w:val="Normal"/>
    <w:uiPriority w:val="99"/>
    <w:semiHidden/>
    <w:unhideWhenUsed/>
    <w:rsid w:val="008952A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D2C98"/>
    <w:rPr>
      <w:sz w:val="16"/>
      <w:szCs w:val="16"/>
    </w:rPr>
  </w:style>
  <w:style w:type="paragraph" w:styleId="CommentText">
    <w:name w:val="annotation text"/>
    <w:basedOn w:val="Normal"/>
    <w:link w:val="CommentTextChar"/>
    <w:uiPriority w:val="99"/>
    <w:unhideWhenUsed/>
    <w:rsid w:val="004D2C98"/>
    <w:pPr>
      <w:spacing w:line="240" w:lineRule="auto"/>
    </w:pPr>
    <w:rPr>
      <w:sz w:val="20"/>
      <w:szCs w:val="20"/>
    </w:rPr>
  </w:style>
  <w:style w:type="character" w:customStyle="1" w:styleId="CommentTextChar">
    <w:name w:val="Comment Text Char"/>
    <w:basedOn w:val="DefaultParagraphFont"/>
    <w:link w:val="CommentText"/>
    <w:uiPriority w:val="99"/>
    <w:rsid w:val="004D2C98"/>
    <w:rPr>
      <w:sz w:val="20"/>
      <w:szCs w:val="20"/>
    </w:rPr>
  </w:style>
  <w:style w:type="paragraph" w:styleId="CommentSubject">
    <w:name w:val="annotation subject"/>
    <w:basedOn w:val="CommentText"/>
    <w:next w:val="CommentText"/>
    <w:link w:val="CommentSubjectChar"/>
    <w:uiPriority w:val="99"/>
    <w:semiHidden/>
    <w:unhideWhenUsed/>
    <w:rsid w:val="004D2C98"/>
    <w:rPr>
      <w:b/>
      <w:bCs/>
    </w:rPr>
  </w:style>
  <w:style w:type="character" w:customStyle="1" w:styleId="CommentSubjectChar">
    <w:name w:val="Comment Subject Char"/>
    <w:basedOn w:val="CommentTextChar"/>
    <w:link w:val="CommentSubject"/>
    <w:uiPriority w:val="99"/>
    <w:semiHidden/>
    <w:rsid w:val="004D2C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6228">
      <w:bodyDiv w:val="1"/>
      <w:marLeft w:val="0"/>
      <w:marRight w:val="0"/>
      <w:marTop w:val="0"/>
      <w:marBottom w:val="0"/>
      <w:divBdr>
        <w:top w:val="none" w:sz="0" w:space="0" w:color="auto"/>
        <w:left w:val="none" w:sz="0" w:space="0" w:color="auto"/>
        <w:bottom w:val="none" w:sz="0" w:space="0" w:color="auto"/>
        <w:right w:val="none" w:sz="0" w:space="0" w:color="auto"/>
      </w:divBdr>
    </w:div>
    <w:div w:id="146241536">
      <w:bodyDiv w:val="1"/>
      <w:marLeft w:val="0"/>
      <w:marRight w:val="0"/>
      <w:marTop w:val="0"/>
      <w:marBottom w:val="0"/>
      <w:divBdr>
        <w:top w:val="none" w:sz="0" w:space="0" w:color="auto"/>
        <w:left w:val="none" w:sz="0" w:space="0" w:color="auto"/>
        <w:bottom w:val="none" w:sz="0" w:space="0" w:color="auto"/>
        <w:right w:val="none" w:sz="0" w:space="0" w:color="auto"/>
      </w:divBdr>
    </w:div>
    <w:div w:id="304703253">
      <w:bodyDiv w:val="1"/>
      <w:marLeft w:val="0"/>
      <w:marRight w:val="0"/>
      <w:marTop w:val="0"/>
      <w:marBottom w:val="0"/>
      <w:divBdr>
        <w:top w:val="none" w:sz="0" w:space="0" w:color="auto"/>
        <w:left w:val="none" w:sz="0" w:space="0" w:color="auto"/>
        <w:bottom w:val="none" w:sz="0" w:space="0" w:color="auto"/>
        <w:right w:val="none" w:sz="0" w:space="0" w:color="auto"/>
      </w:divBdr>
    </w:div>
    <w:div w:id="371544292">
      <w:bodyDiv w:val="1"/>
      <w:marLeft w:val="0"/>
      <w:marRight w:val="0"/>
      <w:marTop w:val="0"/>
      <w:marBottom w:val="0"/>
      <w:divBdr>
        <w:top w:val="none" w:sz="0" w:space="0" w:color="auto"/>
        <w:left w:val="none" w:sz="0" w:space="0" w:color="auto"/>
        <w:bottom w:val="none" w:sz="0" w:space="0" w:color="auto"/>
        <w:right w:val="none" w:sz="0" w:space="0" w:color="auto"/>
      </w:divBdr>
      <w:divsChild>
        <w:div w:id="477301950">
          <w:marLeft w:val="0"/>
          <w:marRight w:val="0"/>
          <w:marTop w:val="0"/>
          <w:marBottom w:val="0"/>
          <w:divBdr>
            <w:top w:val="none" w:sz="0" w:space="0" w:color="auto"/>
            <w:left w:val="none" w:sz="0" w:space="0" w:color="auto"/>
            <w:bottom w:val="none" w:sz="0" w:space="0" w:color="auto"/>
            <w:right w:val="none" w:sz="0" w:space="0" w:color="auto"/>
          </w:divBdr>
        </w:div>
        <w:div w:id="673646459">
          <w:marLeft w:val="0"/>
          <w:marRight w:val="0"/>
          <w:marTop w:val="0"/>
          <w:marBottom w:val="0"/>
          <w:divBdr>
            <w:top w:val="none" w:sz="0" w:space="0" w:color="auto"/>
            <w:left w:val="none" w:sz="0" w:space="0" w:color="auto"/>
            <w:bottom w:val="none" w:sz="0" w:space="0" w:color="auto"/>
            <w:right w:val="none" w:sz="0" w:space="0" w:color="auto"/>
          </w:divBdr>
        </w:div>
        <w:div w:id="1801531692">
          <w:marLeft w:val="0"/>
          <w:marRight w:val="0"/>
          <w:marTop w:val="0"/>
          <w:marBottom w:val="0"/>
          <w:divBdr>
            <w:top w:val="none" w:sz="0" w:space="0" w:color="auto"/>
            <w:left w:val="none" w:sz="0" w:space="0" w:color="auto"/>
            <w:bottom w:val="none" w:sz="0" w:space="0" w:color="auto"/>
            <w:right w:val="none" w:sz="0" w:space="0" w:color="auto"/>
          </w:divBdr>
        </w:div>
        <w:div w:id="1562864040">
          <w:marLeft w:val="0"/>
          <w:marRight w:val="0"/>
          <w:marTop w:val="0"/>
          <w:marBottom w:val="0"/>
          <w:divBdr>
            <w:top w:val="none" w:sz="0" w:space="0" w:color="auto"/>
            <w:left w:val="none" w:sz="0" w:space="0" w:color="auto"/>
            <w:bottom w:val="none" w:sz="0" w:space="0" w:color="auto"/>
            <w:right w:val="none" w:sz="0" w:space="0" w:color="auto"/>
          </w:divBdr>
        </w:div>
        <w:div w:id="930747148">
          <w:marLeft w:val="0"/>
          <w:marRight w:val="0"/>
          <w:marTop w:val="0"/>
          <w:marBottom w:val="0"/>
          <w:divBdr>
            <w:top w:val="none" w:sz="0" w:space="0" w:color="auto"/>
            <w:left w:val="none" w:sz="0" w:space="0" w:color="auto"/>
            <w:bottom w:val="none" w:sz="0" w:space="0" w:color="auto"/>
            <w:right w:val="none" w:sz="0" w:space="0" w:color="auto"/>
          </w:divBdr>
        </w:div>
        <w:div w:id="1611206949">
          <w:marLeft w:val="0"/>
          <w:marRight w:val="0"/>
          <w:marTop w:val="0"/>
          <w:marBottom w:val="0"/>
          <w:divBdr>
            <w:top w:val="none" w:sz="0" w:space="0" w:color="auto"/>
            <w:left w:val="none" w:sz="0" w:space="0" w:color="auto"/>
            <w:bottom w:val="none" w:sz="0" w:space="0" w:color="auto"/>
            <w:right w:val="none" w:sz="0" w:space="0" w:color="auto"/>
          </w:divBdr>
        </w:div>
        <w:div w:id="953441551">
          <w:marLeft w:val="0"/>
          <w:marRight w:val="0"/>
          <w:marTop w:val="0"/>
          <w:marBottom w:val="0"/>
          <w:divBdr>
            <w:top w:val="none" w:sz="0" w:space="0" w:color="auto"/>
            <w:left w:val="none" w:sz="0" w:space="0" w:color="auto"/>
            <w:bottom w:val="none" w:sz="0" w:space="0" w:color="auto"/>
            <w:right w:val="none" w:sz="0" w:space="0" w:color="auto"/>
          </w:divBdr>
        </w:div>
        <w:div w:id="815998748">
          <w:marLeft w:val="0"/>
          <w:marRight w:val="0"/>
          <w:marTop w:val="0"/>
          <w:marBottom w:val="0"/>
          <w:divBdr>
            <w:top w:val="none" w:sz="0" w:space="0" w:color="auto"/>
            <w:left w:val="none" w:sz="0" w:space="0" w:color="auto"/>
            <w:bottom w:val="none" w:sz="0" w:space="0" w:color="auto"/>
            <w:right w:val="none" w:sz="0" w:space="0" w:color="auto"/>
          </w:divBdr>
        </w:div>
      </w:divsChild>
    </w:div>
    <w:div w:id="844517843">
      <w:bodyDiv w:val="1"/>
      <w:marLeft w:val="0"/>
      <w:marRight w:val="0"/>
      <w:marTop w:val="0"/>
      <w:marBottom w:val="0"/>
      <w:divBdr>
        <w:top w:val="none" w:sz="0" w:space="0" w:color="auto"/>
        <w:left w:val="none" w:sz="0" w:space="0" w:color="auto"/>
        <w:bottom w:val="none" w:sz="0" w:space="0" w:color="auto"/>
        <w:right w:val="none" w:sz="0" w:space="0" w:color="auto"/>
      </w:divBdr>
    </w:div>
    <w:div w:id="856624872">
      <w:bodyDiv w:val="1"/>
      <w:marLeft w:val="0"/>
      <w:marRight w:val="0"/>
      <w:marTop w:val="0"/>
      <w:marBottom w:val="0"/>
      <w:divBdr>
        <w:top w:val="none" w:sz="0" w:space="0" w:color="auto"/>
        <w:left w:val="none" w:sz="0" w:space="0" w:color="auto"/>
        <w:bottom w:val="none" w:sz="0" w:space="0" w:color="auto"/>
        <w:right w:val="none" w:sz="0" w:space="0" w:color="auto"/>
      </w:divBdr>
    </w:div>
    <w:div w:id="900676399">
      <w:bodyDiv w:val="1"/>
      <w:marLeft w:val="0"/>
      <w:marRight w:val="0"/>
      <w:marTop w:val="0"/>
      <w:marBottom w:val="0"/>
      <w:divBdr>
        <w:top w:val="none" w:sz="0" w:space="0" w:color="auto"/>
        <w:left w:val="none" w:sz="0" w:space="0" w:color="auto"/>
        <w:bottom w:val="none" w:sz="0" w:space="0" w:color="auto"/>
        <w:right w:val="none" w:sz="0" w:space="0" w:color="auto"/>
      </w:divBdr>
    </w:div>
    <w:div w:id="909115832">
      <w:bodyDiv w:val="1"/>
      <w:marLeft w:val="0"/>
      <w:marRight w:val="0"/>
      <w:marTop w:val="0"/>
      <w:marBottom w:val="0"/>
      <w:divBdr>
        <w:top w:val="none" w:sz="0" w:space="0" w:color="auto"/>
        <w:left w:val="none" w:sz="0" w:space="0" w:color="auto"/>
        <w:bottom w:val="none" w:sz="0" w:space="0" w:color="auto"/>
        <w:right w:val="none" w:sz="0" w:space="0" w:color="auto"/>
      </w:divBdr>
    </w:div>
    <w:div w:id="982655577">
      <w:bodyDiv w:val="1"/>
      <w:marLeft w:val="0"/>
      <w:marRight w:val="0"/>
      <w:marTop w:val="0"/>
      <w:marBottom w:val="0"/>
      <w:divBdr>
        <w:top w:val="none" w:sz="0" w:space="0" w:color="auto"/>
        <w:left w:val="none" w:sz="0" w:space="0" w:color="auto"/>
        <w:bottom w:val="none" w:sz="0" w:space="0" w:color="auto"/>
        <w:right w:val="none" w:sz="0" w:space="0" w:color="auto"/>
      </w:divBdr>
    </w:div>
    <w:div w:id="1068116165">
      <w:bodyDiv w:val="1"/>
      <w:marLeft w:val="0"/>
      <w:marRight w:val="0"/>
      <w:marTop w:val="0"/>
      <w:marBottom w:val="0"/>
      <w:divBdr>
        <w:top w:val="none" w:sz="0" w:space="0" w:color="auto"/>
        <w:left w:val="none" w:sz="0" w:space="0" w:color="auto"/>
        <w:bottom w:val="none" w:sz="0" w:space="0" w:color="auto"/>
        <w:right w:val="none" w:sz="0" w:space="0" w:color="auto"/>
      </w:divBdr>
    </w:div>
    <w:div w:id="1649898898">
      <w:bodyDiv w:val="1"/>
      <w:marLeft w:val="0"/>
      <w:marRight w:val="0"/>
      <w:marTop w:val="0"/>
      <w:marBottom w:val="0"/>
      <w:divBdr>
        <w:top w:val="none" w:sz="0" w:space="0" w:color="auto"/>
        <w:left w:val="none" w:sz="0" w:space="0" w:color="auto"/>
        <w:bottom w:val="none" w:sz="0" w:space="0" w:color="auto"/>
        <w:right w:val="none" w:sz="0" w:space="0" w:color="auto"/>
      </w:divBdr>
    </w:div>
    <w:div w:id="1777405116">
      <w:bodyDiv w:val="1"/>
      <w:marLeft w:val="0"/>
      <w:marRight w:val="0"/>
      <w:marTop w:val="0"/>
      <w:marBottom w:val="0"/>
      <w:divBdr>
        <w:top w:val="none" w:sz="0" w:space="0" w:color="auto"/>
        <w:left w:val="none" w:sz="0" w:space="0" w:color="auto"/>
        <w:bottom w:val="none" w:sz="0" w:space="0" w:color="auto"/>
        <w:right w:val="none" w:sz="0" w:space="0" w:color="auto"/>
      </w:divBdr>
      <w:divsChild>
        <w:div w:id="710305164">
          <w:marLeft w:val="0"/>
          <w:marRight w:val="0"/>
          <w:marTop w:val="0"/>
          <w:marBottom w:val="0"/>
          <w:divBdr>
            <w:top w:val="none" w:sz="0" w:space="0" w:color="auto"/>
            <w:left w:val="none" w:sz="0" w:space="0" w:color="auto"/>
            <w:bottom w:val="none" w:sz="0" w:space="0" w:color="auto"/>
            <w:right w:val="none" w:sz="0" w:space="0" w:color="auto"/>
          </w:divBdr>
        </w:div>
        <w:div w:id="1904757590">
          <w:marLeft w:val="0"/>
          <w:marRight w:val="0"/>
          <w:marTop w:val="0"/>
          <w:marBottom w:val="0"/>
          <w:divBdr>
            <w:top w:val="none" w:sz="0" w:space="0" w:color="auto"/>
            <w:left w:val="none" w:sz="0" w:space="0" w:color="auto"/>
            <w:bottom w:val="none" w:sz="0" w:space="0" w:color="auto"/>
            <w:right w:val="none" w:sz="0" w:space="0" w:color="auto"/>
          </w:divBdr>
        </w:div>
        <w:div w:id="1619601222">
          <w:marLeft w:val="0"/>
          <w:marRight w:val="0"/>
          <w:marTop w:val="0"/>
          <w:marBottom w:val="0"/>
          <w:divBdr>
            <w:top w:val="none" w:sz="0" w:space="0" w:color="auto"/>
            <w:left w:val="none" w:sz="0" w:space="0" w:color="auto"/>
            <w:bottom w:val="none" w:sz="0" w:space="0" w:color="auto"/>
            <w:right w:val="none" w:sz="0" w:space="0" w:color="auto"/>
          </w:divBdr>
        </w:div>
        <w:div w:id="586380191">
          <w:marLeft w:val="0"/>
          <w:marRight w:val="0"/>
          <w:marTop w:val="0"/>
          <w:marBottom w:val="0"/>
          <w:divBdr>
            <w:top w:val="none" w:sz="0" w:space="0" w:color="auto"/>
            <w:left w:val="none" w:sz="0" w:space="0" w:color="auto"/>
            <w:bottom w:val="none" w:sz="0" w:space="0" w:color="auto"/>
            <w:right w:val="none" w:sz="0" w:space="0" w:color="auto"/>
          </w:divBdr>
        </w:div>
        <w:div w:id="2104258776">
          <w:marLeft w:val="0"/>
          <w:marRight w:val="0"/>
          <w:marTop w:val="0"/>
          <w:marBottom w:val="0"/>
          <w:divBdr>
            <w:top w:val="none" w:sz="0" w:space="0" w:color="auto"/>
            <w:left w:val="none" w:sz="0" w:space="0" w:color="auto"/>
            <w:bottom w:val="none" w:sz="0" w:space="0" w:color="auto"/>
            <w:right w:val="none" w:sz="0" w:space="0" w:color="auto"/>
          </w:divBdr>
        </w:div>
        <w:div w:id="1501507158">
          <w:marLeft w:val="0"/>
          <w:marRight w:val="0"/>
          <w:marTop w:val="0"/>
          <w:marBottom w:val="0"/>
          <w:divBdr>
            <w:top w:val="none" w:sz="0" w:space="0" w:color="auto"/>
            <w:left w:val="none" w:sz="0" w:space="0" w:color="auto"/>
            <w:bottom w:val="none" w:sz="0" w:space="0" w:color="auto"/>
            <w:right w:val="none" w:sz="0" w:space="0" w:color="auto"/>
          </w:divBdr>
        </w:div>
        <w:div w:id="984428568">
          <w:marLeft w:val="0"/>
          <w:marRight w:val="0"/>
          <w:marTop w:val="0"/>
          <w:marBottom w:val="0"/>
          <w:divBdr>
            <w:top w:val="none" w:sz="0" w:space="0" w:color="auto"/>
            <w:left w:val="none" w:sz="0" w:space="0" w:color="auto"/>
            <w:bottom w:val="none" w:sz="0" w:space="0" w:color="auto"/>
            <w:right w:val="none" w:sz="0" w:space="0" w:color="auto"/>
          </w:divBdr>
        </w:div>
        <w:div w:id="57628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mansour</dc:creator>
  <cp:keywords/>
  <dc:description/>
  <cp:lastModifiedBy>Alaa Mustafa</cp:lastModifiedBy>
  <cp:revision>15</cp:revision>
  <dcterms:created xsi:type="dcterms:W3CDTF">2024-12-16T14:03:00Z</dcterms:created>
  <dcterms:modified xsi:type="dcterms:W3CDTF">2024-12-16T16:02:00Z</dcterms:modified>
</cp:coreProperties>
</file>